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2618"/>
        <w:gridCol w:w="3189"/>
        <w:gridCol w:w="71"/>
        <w:gridCol w:w="1270"/>
        <w:gridCol w:w="1069"/>
        <w:gridCol w:w="4182"/>
      </w:tblGrid>
      <w:tr w:rsidR="00C45BA7" w:rsidRPr="00701BB8" w14:paraId="61E1596C" w14:textId="77777777" w:rsidTr="6F90C0A5">
        <w:trPr>
          <w:trHeight w:val="487"/>
          <w:jc w:val="center"/>
        </w:trPr>
        <w:tc>
          <w:tcPr>
            <w:tcW w:w="12399" w:type="dxa"/>
            <w:gridSpan w:val="6"/>
            <w:tcBorders>
              <w:bottom w:val="single" w:sz="4" w:space="0" w:color="auto"/>
            </w:tcBorders>
            <w:shd w:val="clear" w:color="auto" w:fill="0F243E"/>
            <w:vAlign w:val="center"/>
          </w:tcPr>
          <w:p w14:paraId="57C2A92F" w14:textId="123C75CD" w:rsidR="00C45BA7" w:rsidRPr="00B74448" w:rsidRDefault="00E4121A" w:rsidP="008825E6">
            <w:pPr>
              <w:pStyle w:val="PlainText"/>
              <w:jc w:val="center"/>
              <w:rPr>
                <w:rFonts w:ascii="Arial" w:hAnsi="Arial" w:cs="Arial"/>
                <w:b/>
                <w:sz w:val="28"/>
                <w:szCs w:val="28"/>
                <w:lang w:val="en-GB" w:eastAsia="en-US"/>
              </w:rPr>
            </w:pPr>
            <w:r>
              <w:rPr>
                <w:rFonts w:ascii="Arial" w:hAnsi="Arial" w:cs="Arial"/>
                <w:b/>
                <w:sz w:val="28"/>
                <w:szCs w:val="28"/>
                <w:lang w:val="en-GB" w:eastAsia="en-US"/>
              </w:rPr>
              <w:t xml:space="preserve">DataLoch </w:t>
            </w:r>
            <w:r w:rsidR="005326AB">
              <w:rPr>
                <w:rFonts w:ascii="Arial" w:hAnsi="Arial" w:cs="Arial"/>
                <w:b/>
                <w:sz w:val="28"/>
                <w:szCs w:val="28"/>
                <w:lang w:val="en-GB" w:eastAsia="en-US"/>
              </w:rPr>
              <w:t xml:space="preserve">(DL) Study </w:t>
            </w:r>
            <w:r>
              <w:rPr>
                <w:rFonts w:ascii="Arial" w:hAnsi="Arial" w:cs="Arial"/>
                <w:b/>
                <w:sz w:val="28"/>
                <w:szCs w:val="28"/>
                <w:lang w:val="en-GB" w:eastAsia="en-US"/>
              </w:rPr>
              <w:t>Sponsor</w:t>
            </w:r>
            <w:r w:rsidR="005326AB">
              <w:rPr>
                <w:rFonts w:ascii="Arial" w:hAnsi="Arial" w:cs="Arial"/>
                <w:b/>
                <w:sz w:val="28"/>
                <w:szCs w:val="28"/>
                <w:lang w:val="en-GB" w:eastAsia="en-US"/>
              </w:rPr>
              <w:t>ship</w:t>
            </w:r>
            <w:r>
              <w:rPr>
                <w:rFonts w:ascii="Arial" w:hAnsi="Arial" w:cs="Arial"/>
                <w:b/>
                <w:sz w:val="28"/>
                <w:szCs w:val="28"/>
                <w:lang w:val="en-GB" w:eastAsia="en-US"/>
              </w:rPr>
              <w:t xml:space="preserve"> </w:t>
            </w:r>
            <w:r w:rsidR="005326AB">
              <w:rPr>
                <w:rFonts w:ascii="Arial" w:hAnsi="Arial" w:cs="Arial"/>
                <w:b/>
                <w:sz w:val="28"/>
                <w:szCs w:val="28"/>
                <w:lang w:val="en-GB" w:eastAsia="en-US"/>
              </w:rPr>
              <w:t>R</w:t>
            </w:r>
            <w:r>
              <w:rPr>
                <w:rFonts w:ascii="Arial" w:hAnsi="Arial" w:cs="Arial"/>
                <w:b/>
                <w:sz w:val="28"/>
                <w:szCs w:val="28"/>
                <w:lang w:val="en-GB" w:eastAsia="en-US"/>
              </w:rPr>
              <w:t>eview</w:t>
            </w:r>
            <w:r w:rsidR="007D52DC" w:rsidRPr="00B74448">
              <w:rPr>
                <w:rFonts w:ascii="Arial" w:hAnsi="Arial" w:cs="Arial"/>
                <w:b/>
                <w:sz w:val="28"/>
                <w:szCs w:val="28"/>
                <w:lang w:val="en-GB" w:eastAsia="en-US"/>
              </w:rPr>
              <w:t xml:space="preserve"> </w:t>
            </w:r>
          </w:p>
        </w:tc>
      </w:tr>
      <w:tr w:rsidR="003C010C" w:rsidRPr="00701BB8" w14:paraId="6C6EED30" w14:textId="77777777" w:rsidTr="6F90C0A5">
        <w:trPr>
          <w:trHeight w:val="340"/>
          <w:jc w:val="center"/>
        </w:trPr>
        <w:tc>
          <w:tcPr>
            <w:tcW w:w="2618" w:type="dxa"/>
            <w:tcBorders>
              <w:bottom w:val="nil"/>
              <w:right w:val="nil"/>
            </w:tcBorders>
            <w:shd w:val="clear" w:color="auto" w:fill="C6D9F1"/>
            <w:vAlign w:val="center"/>
          </w:tcPr>
          <w:p w14:paraId="4A43A62C" w14:textId="1D68402E" w:rsidR="003C010C" w:rsidRPr="00B74448" w:rsidRDefault="003C010C" w:rsidP="003C010C">
            <w:pPr>
              <w:pStyle w:val="PlainText"/>
              <w:jc w:val="right"/>
              <w:rPr>
                <w:rFonts w:ascii="Arial" w:hAnsi="Arial" w:cs="Arial"/>
                <w:b/>
                <w:sz w:val="18"/>
                <w:szCs w:val="18"/>
                <w:lang w:val="en-GB" w:eastAsia="en-US"/>
              </w:rPr>
            </w:pPr>
            <w:r>
              <w:rPr>
                <w:rFonts w:ascii="Arial" w:hAnsi="Arial" w:cs="Arial"/>
                <w:b/>
                <w:sz w:val="18"/>
                <w:szCs w:val="18"/>
                <w:lang w:val="en-GB" w:eastAsia="en-US"/>
              </w:rPr>
              <w:t>DataLoch Number:</w:t>
            </w:r>
          </w:p>
        </w:tc>
        <w:tc>
          <w:tcPr>
            <w:tcW w:w="3260" w:type="dxa"/>
            <w:gridSpan w:val="2"/>
            <w:tcBorders>
              <w:left w:val="nil"/>
              <w:bottom w:val="nil"/>
              <w:right w:val="nil"/>
            </w:tcBorders>
            <w:shd w:val="clear" w:color="auto" w:fill="C6D9F1"/>
            <w:vAlign w:val="center"/>
          </w:tcPr>
          <w:p w14:paraId="5B082107" w14:textId="4C2A2985" w:rsidR="003C010C" w:rsidRPr="008A64A2" w:rsidRDefault="00A31558" w:rsidP="6F90C0A5">
            <w:pPr>
              <w:pStyle w:val="PlainText"/>
              <w:rPr>
                <w:rFonts w:ascii="Arial" w:hAnsi="Arial" w:cs="Arial"/>
                <w:b/>
                <w:bCs/>
                <w:sz w:val="18"/>
                <w:szCs w:val="18"/>
                <w:lang w:val="en-GB" w:eastAsia="en-US"/>
              </w:rPr>
            </w:pPr>
            <w:r w:rsidRPr="6F90C0A5">
              <w:rPr>
                <w:rFonts w:ascii="Arial" w:hAnsi="Arial" w:cs="Arial"/>
                <w:b/>
                <w:bCs/>
                <w:sz w:val="18"/>
                <w:szCs w:val="18"/>
                <w:lang w:val="en-GB" w:eastAsia="en-US"/>
              </w:rPr>
              <w:t>DL-</w:t>
            </w:r>
            <w:r w:rsidR="006D0DC9" w:rsidRPr="6F90C0A5">
              <w:rPr>
                <w:rFonts w:ascii="Arial" w:hAnsi="Arial" w:cs="Arial"/>
                <w:b/>
                <w:bCs/>
                <w:sz w:val="18"/>
                <w:szCs w:val="18"/>
                <w:lang w:val="en-GB" w:eastAsia="en-US"/>
              </w:rPr>
              <w:t>202</w:t>
            </w:r>
            <w:r w:rsidR="67824F1F" w:rsidRPr="6F90C0A5">
              <w:rPr>
                <w:rFonts w:ascii="Arial" w:hAnsi="Arial" w:cs="Arial"/>
                <w:b/>
                <w:bCs/>
                <w:sz w:val="18"/>
                <w:szCs w:val="18"/>
                <w:lang w:val="en-GB" w:eastAsia="en-US"/>
              </w:rPr>
              <w:t>X</w:t>
            </w:r>
            <w:r w:rsidR="006D0DC9" w:rsidRPr="6F90C0A5">
              <w:rPr>
                <w:rFonts w:ascii="Arial" w:hAnsi="Arial" w:cs="Arial"/>
                <w:b/>
                <w:bCs/>
                <w:sz w:val="18"/>
                <w:szCs w:val="18"/>
                <w:lang w:val="en-GB" w:eastAsia="en-US"/>
              </w:rPr>
              <w:t>-0XX</w:t>
            </w:r>
          </w:p>
        </w:tc>
        <w:tc>
          <w:tcPr>
            <w:tcW w:w="2339" w:type="dxa"/>
            <w:gridSpan w:val="2"/>
            <w:tcBorders>
              <w:left w:val="nil"/>
              <w:bottom w:val="nil"/>
              <w:right w:val="nil"/>
            </w:tcBorders>
            <w:shd w:val="clear" w:color="auto" w:fill="C6D9F1"/>
            <w:vAlign w:val="center"/>
          </w:tcPr>
          <w:p w14:paraId="61E7F7D6" w14:textId="5FD87A9A" w:rsidR="003C010C" w:rsidRPr="008A64A2" w:rsidRDefault="003C010C" w:rsidP="0003133D">
            <w:pPr>
              <w:pStyle w:val="PlainText"/>
              <w:jc w:val="right"/>
              <w:rPr>
                <w:rFonts w:ascii="Arial" w:hAnsi="Arial" w:cs="Arial"/>
                <w:b/>
                <w:sz w:val="18"/>
                <w:szCs w:val="18"/>
                <w:lang w:val="en-GB" w:eastAsia="en-US"/>
              </w:rPr>
            </w:pPr>
            <w:r>
              <w:rPr>
                <w:rFonts w:ascii="Arial" w:hAnsi="Arial" w:cs="Arial"/>
                <w:b/>
                <w:sz w:val="18"/>
                <w:szCs w:val="18"/>
                <w:lang w:val="en-GB" w:eastAsia="en-US"/>
              </w:rPr>
              <w:t>Status/Date of Sponsorship Approval:</w:t>
            </w:r>
          </w:p>
        </w:tc>
        <w:tc>
          <w:tcPr>
            <w:tcW w:w="4182" w:type="dxa"/>
            <w:tcBorders>
              <w:left w:val="nil"/>
              <w:bottom w:val="nil"/>
            </w:tcBorders>
            <w:shd w:val="clear" w:color="auto" w:fill="C6D9F1"/>
            <w:vAlign w:val="center"/>
          </w:tcPr>
          <w:p w14:paraId="204AB0D7" w14:textId="5C1694CB" w:rsidR="003C010C" w:rsidRPr="008A64A2" w:rsidRDefault="003C010C" w:rsidP="003C010C">
            <w:pPr>
              <w:pStyle w:val="PlainText"/>
              <w:rPr>
                <w:rFonts w:ascii="Arial" w:hAnsi="Arial" w:cs="Arial"/>
                <w:b/>
                <w:sz w:val="18"/>
                <w:szCs w:val="18"/>
                <w:lang w:val="en-GB" w:eastAsia="en-US"/>
              </w:rPr>
            </w:pPr>
          </w:p>
        </w:tc>
      </w:tr>
      <w:tr w:rsidR="006211D2" w:rsidRPr="00701BB8" w14:paraId="4FE55724" w14:textId="77777777" w:rsidTr="6F90C0A5">
        <w:trPr>
          <w:trHeight w:val="340"/>
          <w:jc w:val="center"/>
        </w:trPr>
        <w:tc>
          <w:tcPr>
            <w:tcW w:w="2618" w:type="dxa"/>
            <w:tcBorders>
              <w:top w:val="nil"/>
              <w:bottom w:val="nil"/>
              <w:right w:val="nil"/>
            </w:tcBorders>
            <w:shd w:val="clear" w:color="auto" w:fill="C6D9F1"/>
            <w:vAlign w:val="center"/>
          </w:tcPr>
          <w:p w14:paraId="1D306CE9" w14:textId="77777777" w:rsidR="006211D2" w:rsidRPr="00B74448" w:rsidRDefault="006211D2" w:rsidP="006211D2">
            <w:pPr>
              <w:pStyle w:val="PlainText"/>
              <w:jc w:val="right"/>
              <w:rPr>
                <w:rFonts w:ascii="Arial" w:hAnsi="Arial" w:cs="Arial"/>
                <w:b/>
                <w:sz w:val="18"/>
                <w:szCs w:val="18"/>
                <w:lang w:val="en-GB" w:eastAsia="en-US"/>
              </w:rPr>
            </w:pPr>
            <w:r w:rsidRPr="00B74448">
              <w:rPr>
                <w:rFonts w:ascii="Arial" w:hAnsi="Arial" w:cs="Arial"/>
                <w:b/>
                <w:sz w:val="18"/>
                <w:szCs w:val="18"/>
                <w:lang w:val="en-GB" w:eastAsia="en-US"/>
              </w:rPr>
              <w:t>Short Title:</w:t>
            </w:r>
          </w:p>
        </w:tc>
        <w:tc>
          <w:tcPr>
            <w:tcW w:w="9781" w:type="dxa"/>
            <w:gridSpan w:val="5"/>
            <w:tcBorders>
              <w:top w:val="nil"/>
              <w:left w:val="nil"/>
              <w:bottom w:val="nil"/>
            </w:tcBorders>
            <w:shd w:val="clear" w:color="auto" w:fill="C6D9F1"/>
          </w:tcPr>
          <w:p w14:paraId="65CEF6F7" w14:textId="46DF473B" w:rsidR="006211D2" w:rsidRPr="008A64A2" w:rsidRDefault="006211D2" w:rsidP="006211D2">
            <w:pPr>
              <w:pStyle w:val="PlainText"/>
              <w:rPr>
                <w:rStyle w:val="eop"/>
                <w:rFonts w:ascii="Arial" w:hAnsi="Arial" w:cs="Arial"/>
                <w:color w:val="000000" w:themeColor="text1"/>
                <w:sz w:val="22"/>
                <w:szCs w:val="22"/>
                <w:lang w:val="en-GB" w:eastAsia="en-US"/>
              </w:rPr>
            </w:pPr>
          </w:p>
        </w:tc>
      </w:tr>
      <w:tr w:rsidR="003C010C" w:rsidRPr="00701BB8" w14:paraId="3AFF5BDF" w14:textId="77777777" w:rsidTr="6F90C0A5">
        <w:trPr>
          <w:trHeight w:val="340"/>
          <w:jc w:val="center"/>
        </w:trPr>
        <w:tc>
          <w:tcPr>
            <w:tcW w:w="2618" w:type="dxa"/>
            <w:tcBorders>
              <w:top w:val="nil"/>
              <w:bottom w:val="nil"/>
              <w:right w:val="nil"/>
            </w:tcBorders>
            <w:shd w:val="clear" w:color="auto" w:fill="C6D9F1"/>
            <w:vAlign w:val="center"/>
          </w:tcPr>
          <w:p w14:paraId="52BA70D7" w14:textId="6EF88C69" w:rsidR="003C010C" w:rsidRDefault="003C010C" w:rsidP="003C010C">
            <w:pPr>
              <w:pStyle w:val="PlainText"/>
              <w:jc w:val="right"/>
              <w:rPr>
                <w:rFonts w:ascii="Arial" w:hAnsi="Arial" w:cs="Arial"/>
                <w:b/>
                <w:sz w:val="18"/>
                <w:szCs w:val="18"/>
                <w:lang w:val="en-GB" w:eastAsia="en-US"/>
              </w:rPr>
            </w:pPr>
            <w:r>
              <w:rPr>
                <w:rFonts w:ascii="Arial" w:hAnsi="Arial" w:cs="Arial"/>
                <w:b/>
                <w:sz w:val="18"/>
                <w:szCs w:val="18"/>
                <w:lang w:val="en-GB" w:eastAsia="en-US"/>
              </w:rPr>
              <w:t>Chief Investigator (CI):</w:t>
            </w:r>
          </w:p>
        </w:tc>
        <w:tc>
          <w:tcPr>
            <w:tcW w:w="9781" w:type="dxa"/>
            <w:gridSpan w:val="5"/>
            <w:tcBorders>
              <w:top w:val="nil"/>
              <w:left w:val="nil"/>
              <w:bottom w:val="nil"/>
            </w:tcBorders>
            <w:shd w:val="clear" w:color="auto" w:fill="C6D9F1"/>
            <w:vAlign w:val="center"/>
          </w:tcPr>
          <w:p w14:paraId="0526C279" w14:textId="7B3F1949" w:rsidR="003C010C" w:rsidRPr="00B74448" w:rsidRDefault="003C010C" w:rsidP="003C010C">
            <w:pPr>
              <w:pStyle w:val="PlainText"/>
              <w:rPr>
                <w:rStyle w:val="normaltextrun"/>
                <w:rFonts w:cs="Calibri"/>
                <w:color w:val="000000" w:themeColor="text1"/>
                <w:sz w:val="22"/>
                <w:szCs w:val="22"/>
                <w:lang w:val="en-GB" w:eastAsia="en-GB"/>
              </w:rPr>
            </w:pPr>
          </w:p>
        </w:tc>
      </w:tr>
      <w:tr w:rsidR="003C010C" w:rsidRPr="00701BB8" w14:paraId="4E8F80BD" w14:textId="77777777" w:rsidTr="6F90C0A5">
        <w:trPr>
          <w:trHeight w:val="340"/>
          <w:jc w:val="center"/>
        </w:trPr>
        <w:tc>
          <w:tcPr>
            <w:tcW w:w="2618" w:type="dxa"/>
            <w:tcBorders>
              <w:top w:val="nil"/>
              <w:bottom w:val="nil"/>
              <w:right w:val="nil"/>
            </w:tcBorders>
            <w:shd w:val="clear" w:color="auto" w:fill="C6D9F1"/>
            <w:vAlign w:val="center"/>
          </w:tcPr>
          <w:p w14:paraId="2C4CF21F" w14:textId="75E07B6C" w:rsidR="003C010C" w:rsidRPr="00B74448" w:rsidRDefault="003C010C" w:rsidP="003C010C">
            <w:pPr>
              <w:pStyle w:val="PlainText"/>
              <w:jc w:val="right"/>
              <w:rPr>
                <w:rFonts w:ascii="Arial" w:hAnsi="Arial" w:cs="Arial"/>
                <w:b/>
                <w:sz w:val="18"/>
                <w:szCs w:val="18"/>
                <w:lang w:val="en-GB" w:eastAsia="en-US"/>
              </w:rPr>
            </w:pPr>
            <w:r>
              <w:rPr>
                <w:rFonts w:ascii="Arial" w:hAnsi="Arial" w:cs="Arial"/>
                <w:b/>
                <w:sz w:val="18"/>
                <w:szCs w:val="18"/>
                <w:lang w:val="en-GB" w:eastAsia="en-US"/>
              </w:rPr>
              <w:t>Sponsorship</w:t>
            </w:r>
            <w:r w:rsidRPr="00B74448">
              <w:rPr>
                <w:rFonts w:ascii="Arial" w:hAnsi="Arial" w:cs="Arial"/>
                <w:b/>
                <w:sz w:val="18"/>
                <w:szCs w:val="18"/>
                <w:lang w:val="en-GB" w:eastAsia="en-US"/>
              </w:rPr>
              <w:t xml:space="preserve"> Number:</w:t>
            </w:r>
          </w:p>
        </w:tc>
        <w:tc>
          <w:tcPr>
            <w:tcW w:w="3189" w:type="dxa"/>
            <w:tcBorders>
              <w:top w:val="nil"/>
              <w:left w:val="nil"/>
              <w:bottom w:val="nil"/>
              <w:right w:val="nil"/>
            </w:tcBorders>
            <w:shd w:val="clear" w:color="auto" w:fill="C6D9F1"/>
            <w:vAlign w:val="center"/>
          </w:tcPr>
          <w:p w14:paraId="1EF15446" w14:textId="3953E9C8" w:rsidR="003C010C" w:rsidRPr="00B74448" w:rsidRDefault="003C010C" w:rsidP="003C010C">
            <w:pPr>
              <w:pStyle w:val="PlainText"/>
              <w:rPr>
                <w:rFonts w:ascii="Arial" w:hAnsi="Arial" w:cs="Arial"/>
                <w:b/>
                <w:color w:val="0F243E"/>
                <w:sz w:val="18"/>
                <w:szCs w:val="18"/>
                <w:lang w:val="en-GB" w:eastAsia="en-GB"/>
              </w:rPr>
            </w:pPr>
          </w:p>
        </w:tc>
        <w:tc>
          <w:tcPr>
            <w:tcW w:w="1341" w:type="dxa"/>
            <w:gridSpan w:val="2"/>
            <w:tcBorders>
              <w:top w:val="nil"/>
              <w:left w:val="nil"/>
              <w:bottom w:val="nil"/>
              <w:right w:val="nil"/>
            </w:tcBorders>
            <w:shd w:val="clear" w:color="auto" w:fill="C6D9F1"/>
            <w:vAlign w:val="center"/>
          </w:tcPr>
          <w:p w14:paraId="2B3AC012" w14:textId="77777777" w:rsidR="003C010C" w:rsidRPr="00B74448" w:rsidRDefault="003C010C" w:rsidP="003C010C">
            <w:pPr>
              <w:pStyle w:val="PlainText"/>
              <w:jc w:val="right"/>
              <w:rPr>
                <w:rFonts w:ascii="Arial" w:hAnsi="Arial" w:cs="Arial"/>
                <w:b/>
                <w:color w:val="0F243E"/>
                <w:sz w:val="18"/>
                <w:szCs w:val="18"/>
                <w:highlight w:val="yellow"/>
                <w:lang w:val="en-GB" w:eastAsia="en-GB"/>
              </w:rPr>
            </w:pPr>
          </w:p>
        </w:tc>
        <w:tc>
          <w:tcPr>
            <w:tcW w:w="5251" w:type="dxa"/>
            <w:gridSpan w:val="2"/>
            <w:tcBorders>
              <w:top w:val="nil"/>
              <w:left w:val="nil"/>
              <w:bottom w:val="nil"/>
            </w:tcBorders>
            <w:shd w:val="clear" w:color="auto" w:fill="C6D9F1"/>
            <w:vAlign w:val="center"/>
          </w:tcPr>
          <w:p w14:paraId="07E746B0" w14:textId="77777777" w:rsidR="003C010C" w:rsidRPr="00B74448" w:rsidRDefault="003C010C" w:rsidP="003C010C">
            <w:pPr>
              <w:pStyle w:val="PlainText"/>
              <w:rPr>
                <w:rFonts w:ascii="Arial" w:hAnsi="Arial" w:cs="Arial"/>
                <w:color w:val="0F243E"/>
                <w:sz w:val="18"/>
                <w:szCs w:val="18"/>
                <w:lang w:val="en-GB" w:eastAsia="en-GB"/>
              </w:rPr>
            </w:pPr>
          </w:p>
        </w:tc>
      </w:tr>
      <w:tr w:rsidR="003C010C" w:rsidRPr="00701BB8" w14:paraId="130B618A" w14:textId="5BE9BC21" w:rsidTr="6F90C0A5">
        <w:trPr>
          <w:trHeight w:val="340"/>
          <w:jc w:val="center"/>
        </w:trPr>
        <w:tc>
          <w:tcPr>
            <w:tcW w:w="2618" w:type="dxa"/>
            <w:tcBorders>
              <w:top w:val="nil"/>
              <w:bottom w:val="nil"/>
              <w:right w:val="nil"/>
            </w:tcBorders>
            <w:shd w:val="clear" w:color="auto" w:fill="C6D9F1"/>
            <w:vAlign w:val="center"/>
          </w:tcPr>
          <w:p w14:paraId="48671B04" w14:textId="13B98229" w:rsidR="003C010C" w:rsidRPr="00B74448" w:rsidRDefault="003C010C" w:rsidP="003C010C">
            <w:pPr>
              <w:pStyle w:val="PlainText"/>
              <w:jc w:val="right"/>
              <w:rPr>
                <w:rFonts w:ascii="Arial" w:hAnsi="Arial" w:cs="Arial"/>
                <w:b/>
                <w:sz w:val="18"/>
                <w:szCs w:val="18"/>
                <w:lang w:val="en-GB" w:eastAsia="en-US"/>
              </w:rPr>
            </w:pPr>
            <w:r w:rsidRPr="00B74448">
              <w:rPr>
                <w:rFonts w:ascii="Arial" w:hAnsi="Arial" w:cs="Arial"/>
                <w:b/>
                <w:sz w:val="18"/>
                <w:szCs w:val="18"/>
                <w:lang w:val="en-GB" w:eastAsia="en-US"/>
              </w:rPr>
              <w:t>Reviewer</w:t>
            </w:r>
            <w:r>
              <w:rPr>
                <w:rFonts w:ascii="Arial" w:hAnsi="Arial" w:cs="Arial"/>
                <w:b/>
                <w:sz w:val="18"/>
                <w:szCs w:val="18"/>
                <w:lang w:val="en-GB" w:eastAsia="en-US"/>
              </w:rPr>
              <w:t xml:space="preserve"> Name</w:t>
            </w:r>
            <w:r w:rsidRPr="00B74448">
              <w:rPr>
                <w:rFonts w:ascii="Arial" w:hAnsi="Arial" w:cs="Arial"/>
                <w:b/>
                <w:sz w:val="18"/>
                <w:szCs w:val="18"/>
                <w:lang w:val="en-GB" w:eastAsia="en-US"/>
              </w:rPr>
              <w:t>:</w:t>
            </w:r>
            <w:r>
              <w:rPr>
                <w:rFonts w:ascii="Arial" w:hAnsi="Arial" w:cs="Arial"/>
                <w:b/>
                <w:sz w:val="18"/>
                <w:szCs w:val="18"/>
                <w:lang w:val="en-GB" w:eastAsia="en-US"/>
              </w:rPr>
              <w:t xml:space="preserve"> </w:t>
            </w:r>
          </w:p>
        </w:tc>
        <w:tc>
          <w:tcPr>
            <w:tcW w:w="3189" w:type="dxa"/>
            <w:tcBorders>
              <w:top w:val="nil"/>
              <w:left w:val="nil"/>
              <w:bottom w:val="nil"/>
              <w:right w:val="nil"/>
            </w:tcBorders>
            <w:shd w:val="clear" w:color="auto" w:fill="C6D9F1"/>
            <w:vAlign w:val="center"/>
          </w:tcPr>
          <w:p w14:paraId="36844F08" w14:textId="0CDCDAC5" w:rsidR="003C010C" w:rsidRPr="00B74448" w:rsidRDefault="003C010C" w:rsidP="003C010C">
            <w:pPr>
              <w:pStyle w:val="PlainText"/>
              <w:rPr>
                <w:rFonts w:ascii="Arial" w:hAnsi="Arial" w:cs="Arial"/>
                <w:sz w:val="18"/>
                <w:szCs w:val="18"/>
                <w:lang w:val="en-GB" w:eastAsia="en-US"/>
              </w:rPr>
            </w:pPr>
          </w:p>
        </w:tc>
        <w:tc>
          <w:tcPr>
            <w:tcW w:w="2410" w:type="dxa"/>
            <w:gridSpan w:val="3"/>
            <w:tcBorders>
              <w:top w:val="nil"/>
              <w:left w:val="nil"/>
              <w:bottom w:val="nil"/>
              <w:right w:val="nil"/>
            </w:tcBorders>
            <w:shd w:val="clear" w:color="auto" w:fill="C6D9F1"/>
            <w:vAlign w:val="center"/>
          </w:tcPr>
          <w:p w14:paraId="70554A2C" w14:textId="30A9A9E3" w:rsidR="003C010C" w:rsidRPr="00B74448" w:rsidRDefault="007020A2" w:rsidP="003C010C">
            <w:pPr>
              <w:pStyle w:val="PlainText"/>
              <w:jc w:val="right"/>
              <w:rPr>
                <w:rFonts w:ascii="Arial" w:hAnsi="Arial" w:cs="Arial"/>
                <w:sz w:val="18"/>
                <w:szCs w:val="18"/>
                <w:lang w:val="en-GB" w:eastAsia="en-US"/>
              </w:rPr>
            </w:pPr>
            <w:r>
              <w:rPr>
                <w:rFonts w:ascii="Arial" w:hAnsi="Arial" w:cs="Arial"/>
                <w:b/>
                <w:sz w:val="18"/>
                <w:szCs w:val="18"/>
                <w:lang w:val="en-GB" w:eastAsia="en-US"/>
              </w:rPr>
              <w:t>Reviewer Signature:</w:t>
            </w:r>
          </w:p>
        </w:tc>
        <w:tc>
          <w:tcPr>
            <w:tcW w:w="4182" w:type="dxa"/>
            <w:tcBorders>
              <w:top w:val="nil"/>
              <w:left w:val="nil"/>
              <w:bottom w:val="nil"/>
            </w:tcBorders>
            <w:shd w:val="clear" w:color="auto" w:fill="C6D9F1"/>
            <w:vAlign w:val="center"/>
          </w:tcPr>
          <w:p w14:paraId="30E32EAF" w14:textId="77777777" w:rsidR="003C010C" w:rsidRPr="00B74448" w:rsidRDefault="003C010C" w:rsidP="003C010C">
            <w:pPr>
              <w:pStyle w:val="PlainText"/>
              <w:rPr>
                <w:rFonts w:ascii="Arial" w:hAnsi="Arial" w:cs="Arial"/>
                <w:sz w:val="18"/>
                <w:szCs w:val="18"/>
                <w:lang w:val="en-GB" w:eastAsia="en-US"/>
              </w:rPr>
            </w:pPr>
          </w:p>
        </w:tc>
      </w:tr>
      <w:tr w:rsidR="6F90C0A5" w14:paraId="4ACC9017" w14:textId="77777777" w:rsidTr="6F90C0A5">
        <w:trPr>
          <w:trHeight w:val="340"/>
          <w:jc w:val="center"/>
        </w:trPr>
        <w:tc>
          <w:tcPr>
            <w:tcW w:w="2618" w:type="dxa"/>
            <w:tcBorders>
              <w:top w:val="nil"/>
              <w:bottom w:val="nil"/>
              <w:right w:val="nil"/>
            </w:tcBorders>
            <w:shd w:val="clear" w:color="auto" w:fill="C6D9F1"/>
            <w:vAlign w:val="center"/>
          </w:tcPr>
          <w:p w14:paraId="6A3DA94E" w14:textId="2F1E78FF" w:rsidR="190556D0" w:rsidRDefault="190556D0" w:rsidP="6F90C0A5">
            <w:pPr>
              <w:pStyle w:val="PlainText"/>
              <w:jc w:val="right"/>
              <w:rPr>
                <w:rFonts w:ascii="Arial" w:hAnsi="Arial" w:cs="Arial"/>
                <w:b/>
                <w:bCs/>
                <w:sz w:val="18"/>
                <w:szCs w:val="18"/>
                <w:lang w:val="en-GB" w:eastAsia="en-US"/>
              </w:rPr>
            </w:pPr>
            <w:r w:rsidRPr="6F90C0A5">
              <w:rPr>
                <w:rFonts w:ascii="Arial" w:hAnsi="Arial" w:cs="Arial"/>
                <w:b/>
                <w:bCs/>
                <w:sz w:val="18"/>
                <w:szCs w:val="18"/>
                <w:lang w:val="en-GB" w:eastAsia="en-US"/>
              </w:rPr>
              <w:t>Approved docs (&amp; versions):</w:t>
            </w:r>
          </w:p>
        </w:tc>
        <w:tc>
          <w:tcPr>
            <w:tcW w:w="3189" w:type="dxa"/>
            <w:tcBorders>
              <w:top w:val="nil"/>
              <w:left w:val="nil"/>
              <w:bottom w:val="nil"/>
              <w:right w:val="nil"/>
            </w:tcBorders>
            <w:shd w:val="clear" w:color="auto" w:fill="C6D9F1"/>
            <w:vAlign w:val="center"/>
          </w:tcPr>
          <w:p w14:paraId="666F2A7B" w14:textId="1D22B420" w:rsidR="6F90C0A5" w:rsidRDefault="6F90C0A5" w:rsidP="6F90C0A5">
            <w:pPr>
              <w:pStyle w:val="PlainText"/>
              <w:rPr>
                <w:rFonts w:ascii="Arial" w:hAnsi="Arial" w:cs="Arial"/>
                <w:sz w:val="18"/>
                <w:szCs w:val="18"/>
                <w:lang w:val="en-GB" w:eastAsia="en-US"/>
              </w:rPr>
            </w:pPr>
          </w:p>
        </w:tc>
        <w:tc>
          <w:tcPr>
            <w:tcW w:w="2410" w:type="dxa"/>
            <w:gridSpan w:val="3"/>
            <w:tcBorders>
              <w:top w:val="nil"/>
              <w:left w:val="nil"/>
              <w:bottom w:val="nil"/>
              <w:right w:val="nil"/>
            </w:tcBorders>
            <w:shd w:val="clear" w:color="auto" w:fill="C6D9F1"/>
            <w:vAlign w:val="center"/>
          </w:tcPr>
          <w:p w14:paraId="08EE2E60" w14:textId="22685822" w:rsidR="6F90C0A5" w:rsidRDefault="6F90C0A5" w:rsidP="6F90C0A5">
            <w:pPr>
              <w:pStyle w:val="PlainText"/>
              <w:jc w:val="right"/>
              <w:rPr>
                <w:rFonts w:ascii="Arial" w:hAnsi="Arial" w:cs="Arial"/>
                <w:b/>
                <w:bCs/>
                <w:sz w:val="18"/>
                <w:szCs w:val="18"/>
                <w:lang w:val="en-GB" w:eastAsia="en-US"/>
              </w:rPr>
            </w:pPr>
          </w:p>
        </w:tc>
        <w:tc>
          <w:tcPr>
            <w:tcW w:w="4182" w:type="dxa"/>
            <w:tcBorders>
              <w:top w:val="nil"/>
              <w:left w:val="nil"/>
              <w:bottom w:val="nil"/>
            </w:tcBorders>
            <w:shd w:val="clear" w:color="auto" w:fill="C6D9F1"/>
            <w:vAlign w:val="center"/>
          </w:tcPr>
          <w:p w14:paraId="2D4D92E1" w14:textId="53914403" w:rsidR="6F90C0A5" w:rsidRDefault="6F90C0A5" w:rsidP="6F90C0A5">
            <w:pPr>
              <w:pStyle w:val="PlainText"/>
              <w:rPr>
                <w:rFonts w:ascii="Arial" w:hAnsi="Arial" w:cs="Arial"/>
                <w:sz w:val="18"/>
                <w:szCs w:val="18"/>
                <w:lang w:val="en-GB" w:eastAsia="en-US"/>
              </w:rPr>
            </w:pPr>
          </w:p>
        </w:tc>
      </w:tr>
    </w:tbl>
    <w:p w14:paraId="62A77345" w14:textId="77777777" w:rsidR="001313E9" w:rsidRPr="00E559B9" w:rsidRDefault="001313E9" w:rsidP="00013AD8">
      <w:pPr>
        <w:rPr>
          <w:rFonts w:ascii="Arial" w:hAnsi="Arial" w:cs="Arial"/>
          <w:sz w:val="2"/>
          <w:szCs w:val="2"/>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6237"/>
        <w:gridCol w:w="2410"/>
        <w:gridCol w:w="2591"/>
      </w:tblGrid>
      <w:tr w:rsidR="000733AE" w:rsidRPr="00701BB8" w14:paraId="3261BE50" w14:textId="77777777" w:rsidTr="6F021872">
        <w:trPr>
          <w:trHeight w:val="425"/>
          <w:jc w:val="center"/>
        </w:trPr>
        <w:tc>
          <w:tcPr>
            <w:tcW w:w="4106" w:type="dxa"/>
            <w:shd w:val="clear" w:color="auto" w:fill="548DD4"/>
            <w:vAlign w:val="center"/>
          </w:tcPr>
          <w:p w14:paraId="2C0E35F6" w14:textId="57585832" w:rsidR="00E44B6F" w:rsidRPr="00701BB8" w:rsidRDefault="00081A4B" w:rsidP="00701BB8">
            <w:pPr>
              <w:spacing w:after="0" w:line="240" w:lineRule="auto"/>
              <w:jc w:val="center"/>
              <w:rPr>
                <w:rFonts w:ascii="Arial" w:hAnsi="Arial" w:cs="Arial"/>
                <w:color w:val="FFFFFF"/>
                <w:sz w:val="18"/>
                <w:szCs w:val="18"/>
              </w:rPr>
            </w:pPr>
            <w:r>
              <w:rPr>
                <w:rFonts w:ascii="Arial" w:hAnsi="Arial" w:cs="Arial"/>
                <w:b/>
                <w:color w:val="FFFFFF"/>
                <w:sz w:val="18"/>
                <w:szCs w:val="18"/>
              </w:rPr>
              <w:t>Considerations</w:t>
            </w:r>
          </w:p>
        </w:tc>
        <w:tc>
          <w:tcPr>
            <w:tcW w:w="6237" w:type="dxa"/>
            <w:shd w:val="clear" w:color="auto" w:fill="548DD4"/>
            <w:vAlign w:val="center"/>
          </w:tcPr>
          <w:p w14:paraId="3838E1A7" w14:textId="239ECC0F" w:rsidR="00E44B6F" w:rsidRPr="00500ED4" w:rsidRDefault="00081A4B" w:rsidP="00701BB8">
            <w:pPr>
              <w:spacing w:after="0" w:line="240" w:lineRule="auto"/>
              <w:jc w:val="center"/>
              <w:rPr>
                <w:rFonts w:ascii="Arial" w:hAnsi="Arial" w:cs="Arial"/>
                <w:b/>
                <w:color w:val="FFFFFF"/>
                <w:sz w:val="18"/>
                <w:szCs w:val="18"/>
              </w:rPr>
            </w:pPr>
            <w:r w:rsidRPr="00500ED4">
              <w:rPr>
                <w:rFonts w:ascii="Arial" w:hAnsi="Arial" w:cs="Arial"/>
                <w:b/>
                <w:color w:val="FFFFFF"/>
                <w:sz w:val="18"/>
                <w:szCs w:val="18"/>
              </w:rPr>
              <w:t>Guidance</w:t>
            </w:r>
          </w:p>
        </w:tc>
        <w:tc>
          <w:tcPr>
            <w:tcW w:w="2410" w:type="dxa"/>
            <w:shd w:val="clear" w:color="auto" w:fill="548DD4"/>
            <w:vAlign w:val="center"/>
          </w:tcPr>
          <w:p w14:paraId="7935A1DA" w14:textId="0BF76CEC" w:rsidR="00E44B6F" w:rsidRPr="00701BB8" w:rsidRDefault="00D22430" w:rsidP="00701BB8">
            <w:pPr>
              <w:spacing w:after="0" w:line="240" w:lineRule="auto"/>
              <w:jc w:val="center"/>
              <w:rPr>
                <w:rFonts w:ascii="Arial" w:hAnsi="Arial" w:cs="Arial"/>
                <w:color w:val="FFFFFF"/>
                <w:sz w:val="18"/>
                <w:szCs w:val="18"/>
              </w:rPr>
            </w:pPr>
            <w:r>
              <w:rPr>
                <w:rFonts w:ascii="Arial" w:hAnsi="Arial" w:cs="Arial"/>
                <w:color w:val="FFFFFF"/>
                <w:sz w:val="18"/>
                <w:szCs w:val="18"/>
              </w:rPr>
              <w:t>Response</w:t>
            </w:r>
          </w:p>
        </w:tc>
        <w:tc>
          <w:tcPr>
            <w:tcW w:w="2591" w:type="dxa"/>
            <w:shd w:val="clear" w:color="auto" w:fill="548DD4"/>
            <w:vAlign w:val="center"/>
          </w:tcPr>
          <w:p w14:paraId="7CCBD2C5" w14:textId="5EC7778F" w:rsidR="00E44B6F" w:rsidRPr="00701BB8" w:rsidRDefault="00E44B6F" w:rsidP="00701BB8">
            <w:pPr>
              <w:spacing w:after="0" w:line="240" w:lineRule="auto"/>
              <w:jc w:val="center"/>
              <w:rPr>
                <w:rFonts w:ascii="Arial" w:hAnsi="Arial" w:cs="Arial"/>
                <w:color w:val="FFFFFF"/>
                <w:sz w:val="18"/>
                <w:szCs w:val="18"/>
              </w:rPr>
            </w:pPr>
            <w:r w:rsidRPr="00701BB8">
              <w:rPr>
                <w:rFonts w:ascii="Arial" w:hAnsi="Arial" w:cs="Arial"/>
                <w:b/>
                <w:sz w:val="20"/>
                <w:szCs w:val="20"/>
              </w:rPr>
              <w:t>Comment</w:t>
            </w:r>
            <w:r w:rsidR="00D22430">
              <w:rPr>
                <w:rFonts w:ascii="Arial" w:hAnsi="Arial" w:cs="Arial"/>
                <w:b/>
                <w:sz w:val="20"/>
                <w:szCs w:val="20"/>
              </w:rPr>
              <w:t xml:space="preserve"> for researcher</w:t>
            </w:r>
          </w:p>
        </w:tc>
      </w:tr>
      <w:tr w:rsidR="004E6CCF" w:rsidRPr="00701BB8" w14:paraId="181F97B4" w14:textId="77777777" w:rsidTr="6F021872">
        <w:trPr>
          <w:trHeight w:val="425"/>
          <w:jc w:val="center"/>
        </w:trPr>
        <w:tc>
          <w:tcPr>
            <w:tcW w:w="4106" w:type="dxa"/>
            <w:vAlign w:val="center"/>
          </w:tcPr>
          <w:p w14:paraId="6ACEC885" w14:textId="02FDC0C8" w:rsidR="004E6CCF" w:rsidRPr="00701BB8" w:rsidRDefault="004E6CCF" w:rsidP="004E6CCF">
            <w:pPr>
              <w:spacing w:after="0" w:line="240" w:lineRule="auto"/>
              <w:jc w:val="center"/>
              <w:rPr>
                <w:rFonts w:ascii="Arial" w:hAnsi="Arial" w:cs="Arial"/>
                <w:sz w:val="17"/>
                <w:szCs w:val="17"/>
              </w:rPr>
            </w:pPr>
            <w:r>
              <w:rPr>
                <w:rFonts w:ascii="Arial" w:hAnsi="Arial" w:cs="Arial"/>
                <w:sz w:val="17"/>
                <w:szCs w:val="17"/>
              </w:rPr>
              <w:t>Is the CI substantively employed by UoE/NHSL?</w:t>
            </w:r>
            <w:r w:rsidR="007A7696">
              <w:rPr>
                <w:rFonts w:ascii="Arial" w:hAnsi="Arial" w:cs="Arial"/>
                <w:sz w:val="17"/>
                <w:szCs w:val="17"/>
              </w:rPr>
              <w:t xml:space="preserve"> QA1</w:t>
            </w:r>
          </w:p>
        </w:tc>
        <w:tc>
          <w:tcPr>
            <w:tcW w:w="6237" w:type="dxa"/>
            <w:vAlign w:val="center"/>
          </w:tcPr>
          <w:p w14:paraId="359C5B04" w14:textId="77777777" w:rsidR="004E6CCF" w:rsidRDefault="00182323" w:rsidP="00E44B6F">
            <w:pPr>
              <w:spacing w:after="0" w:line="240" w:lineRule="auto"/>
              <w:jc w:val="center"/>
              <w:rPr>
                <w:rFonts w:ascii="Arial" w:hAnsi="Arial" w:cs="Arial"/>
                <w:i/>
                <w:sz w:val="15"/>
                <w:szCs w:val="15"/>
                <w:lang w:eastAsia="en-GB"/>
              </w:rPr>
            </w:pPr>
            <w:r>
              <w:rPr>
                <w:rFonts w:ascii="Arial" w:hAnsi="Arial" w:cs="Arial"/>
                <w:i/>
                <w:sz w:val="15"/>
                <w:szCs w:val="15"/>
                <w:lang w:eastAsia="en-GB"/>
              </w:rPr>
              <w:t>If no, the research will not be sponsored by UoE/NHSL.</w:t>
            </w:r>
          </w:p>
          <w:p w14:paraId="19EF7EC5" w14:textId="638EC00D" w:rsidR="001C4730" w:rsidRPr="00701BB8" w:rsidRDefault="001C4730" w:rsidP="00E44B6F">
            <w:pPr>
              <w:spacing w:after="0" w:line="240" w:lineRule="auto"/>
              <w:jc w:val="center"/>
              <w:rPr>
                <w:rFonts w:ascii="Arial" w:hAnsi="Arial" w:cs="Arial"/>
                <w:i/>
                <w:sz w:val="15"/>
                <w:szCs w:val="15"/>
                <w:lang w:eastAsia="en-GB"/>
              </w:rPr>
            </w:pPr>
            <w:r>
              <w:rPr>
                <w:rFonts w:ascii="Arial" w:hAnsi="Arial" w:cs="Arial"/>
                <w:i/>
                <w:sz w:val="15"/>
                <w:szCs w:val="15"/>
                <w:lang w:eastAsia="en-GB"/>
              </w:rPr>
              <w:t>Note – pre-doctoral students cannot be CI.</w:t>
            </w:r>
          </w:p>
        </w:tc>
        <w:tc>
          <w:tcPr>
            <w:tcW w:w="2410" w:type="dxa"/>
            <w:vAlign w:val="center"/>
          </w:tcPr>
          <w:p w14:paraId="13DF0723" w14:textId="2424F689" w:rsidR="004E6CCF" w:rsidRPr="00701BB8" w:rsidRDefault="00590D55" w:rsidP="00425EF4">
            <w:pPr>
              <w:spacing w:after="0" w:line="240" w:lineRule="auto"/>
              <w:jc w:val="center"/>
            </w:pPr>
            <w:sdt>
              <w:sdtPr>
                <w:rPr>
                  <w:rFonts w:ascii="Arial" w:hAnsi="Arial" w:cs="Arial"/>
                  <w:b/>
                  <w:color w:val="0F243E"/>
                  <w:sz w:val="24"/>
                  <w:szCs w:val="24"/>
                  <w:lang w:eastAsia="en-GB"/>
                </w:rPr>
                <w:id w:val="-349022688"/>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4E6CCF" w:rsidRPr="00701BB8">
              <w:rPr>
                <w:rFonts w:ascii="Arial" w:hAnsi="Arial" w:cs="Arial"/>
                <w:b/>
                <w:color w:val="0F243E"/>
                <w:sz w:val="24"/>
                <w:szCs w:val="24"/>
                <w:lang w:eastAsia="en-GB"/>
              </w:rPr>
              <w:t xml:space="preserve"> </w:t>
            </w:r>
            <w:r w:rsidR="004E6CCF" w:rsidRPr="00701BB8">
              <w:rPr>
                <w:rFonts w:ascii="Arial" w:hAnsi="Arial" w:cs="Arial"/>
                <w:sz w:val="16"/>
                <w:szCs w:val="16"/>
              </w:rPr>
              <w:t>No</w:t>
            </w:r>
            <w:r w:rsidR="004E6CCF" w:rsidRPr="00701BB8">
              <w:rPr>
                <w:rFonts w:ascii="Arial" w:hAnsi="Arial" w:cs="Arial"/>
                <w:sz w:val="20"/>
                <w:szCs w:val="20"/>
              </w:rPr>
              <w:t xml:space="preserve">  </w:t>
            </w:r>
            <w:sdt>
              <w:sdtPr>
                <w:rPr>
                  <w:rFonts w:ascii="Arial" w:hAnsi="Arial" w:cs="Arial"/>
                  <w:b/>
                  <w:color w:val="0F243E"/>
                  <w:sz w:val="24"/>
                  <w:szCs w:val="24"/>
                  <w:lang w:eastAsia="en-GB"/>
                </w:rPr>
                <w:id w:val="-1561388258"/>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425EF4">
              <w:rPr>
                <w:rFonts w:ascii="Arial" w:hAnsi="Arial" w:cs="Arial"/>
                <w:b/>
                <w:color w:val="0F243E"/>
                <w:sz w:val="24"/>
                <w:szCs w:val="24"/>
                <w:lang w:eastAsia="en-GB"/>
              </w:rPr>
              <w:t xml:space="preserve"> </w:t>
            </w:r>
            <w:r w:rsidR="004E6CCF" w:rsidRPr="00701BB8">
              <w:rPr>
                <w:rFonts w:ascii="Arial" w:hAnsi="Arial" w:cs="Arial"/>
                <w:b/>
                <w:color w:val="0F243E"/>
                <w:sz w:val="24"/>
                <w:szCs w:val="24"/>
                <w:lang w:eastAsia="en-GB"/>
              </w:rPr>
              <w:t xml:space="preserve"> </w:t>
            </w:r>
            <w:r w:rsidR="004E6CCF" w:rsidRPr="00701BB8">
              <w:rPr>
                <w:rFonts w:ascii="Arial" w:hAnsi="Arial" w:cs="Arial"/>
                <w:sz w:val="16"/>
                <w:szCs w:val="16"/>
              </w:rPr>
              <w:t xml:space="preserve">Yes  </w:t>
            </w:r>
          </w:p>
        </w:tc>
        <w:tc>
          <w:tcPr>
            <w:tcW w:w="2591" w:type="dxa"/>
            <w:vAlign w:val="center"/>
          </w:tcPr>
          <w:p w14:paraId="6E218CB3" w14:textId="140ECBB2" w:rsidR="004E6CCF" w:rsidRPr="00701BB8" w:rsidRDefault="004E6CCF" w:rsidP="6F021872">
            <w:pPr>
              <w:spacing w:after="0" w:line="240" w:lineRule="auto"/>
              <w:rPr>
                <w:rFonts w:ascii="Arial" w:hAnsi="Arial" w:cs="Arial"/>
                <w:sz w:val="20"/>
                <w:szCs w:val="20"/>
              </w:rPr>
            </w:pPr>
          </w:p>
        </w:tc>
      </w:tr>
      <w:tr w:rsidR="004E6CCF" w:rsidRPr="00701BB8" w14:paraId="147BBA9C" w14:textId="77777777" w:rsidTr="6F021872">
        <w:trPr>
          <w:trHeight w:val="510"/>
          <w:jc w:val="center"/>
        </w:trPr>
        <w:tc>
          <w:tcPr>
            <w:tcW w:w="4106" w:type="dxa"/>
            <w:tcBorders>
              <w:bottom w:val="single" w:sz="4" w:space="0" w:color="auto"/>
            </w:tcBorders>
            <w:vAlign w:val="center"/>
          </w:tcPr>
          <w:p w14:paraId="3C0E08F2" w14:textId="77777777" w:rsidR="007A7696" w:rsidRDefault="004E6CCF" w:rsidP="004E6CCF">
            <w:pPr>
              <w:spacing w:after="0" w:line="240" w:lineRule="auto"/>
              <w:jc w:val="center"/>
              <w:rPr>
                <w:rFonts w:ascii="Arial" w:hAnsi="Arial" w:cs="Arial"/>
                <w:sz w:val="17"/>
                <w:szCs w:val="17"/>
              </w:rPr>
            </w:pPr>
            <w:r>
              <w:rPr>
                <w:rFonts w:ascii="Arial" w:hAnsi="Arial" w:cs="Arial"/>
                <w:sz w:val="17"/>
                <w:szCs w:val="17"/>
              </w:rPr>
              <w:t>Is the project considered health related research?</w:t>
            </w:r>
          </w:p>
          <w:p w14:paraId="38585F0C" w14:textId="78501883" w:rsidR="007A753E" w:rsidRDefault="007A753E" w:rsidP="004E6CCF">
            <w:pPr>
              <w:spacing w:after="0" w:line="240" w:lineRule="auto"/>
              <w:jc w:val="center"/>
              <w:rPr>
                <w:rFonts w:ascii="Arial" w:hAnsi="Arial" w:cs="Arial"/>
                <w:sz w:val="17"/>
                <w:szCs w:val="17"/>
              </w:rPr>
            </w:pPr>
            <w:r>
              <w:rPr>
                <w:rFonts w:ascii="Arial" w:hAnsi="Arial" w:cs="Arial"/>
                <w:sz w:val="17"/>
                <w:szCs w:val="17"/>
              </w:rPr>
              <w:t>QB5</w:t>
            </w:r>
          </w:p>
          <w:p w14:paraId="23E4A76B" w14:textId="5BD957E6" w:rsidR="004E6CCF" w:rsidRPr="00701BB8" w:rsidRDefault="004E6CCF" w:rsidP="004E6CCF">
            <w:pPr>
              <w:spacing w:after="0" w:line="240" w:lineRule="auto"/>
              <w:jc w:val="center"/>
              <w:rPr>
                <w:rFonts w:ascii="Arial" w:hAnsi="Arial" w:cs="Arial"/>
                <w:sz w:val="17"/>
                <w:szCs w:val="17"/>
              </w:rPr>
            </w:pPr>
            <w:r>
              <w:rPr>
                <w:rFonts w:ascii="Arial" w:hAnsi="Arial" w:cs="Arial"/>
                <w:sz w:val="17"/>
                <w:szCs w:val="17"/>
              </w:rPr>
              <w:t xml:space="preserve"> </w:t>
            </w:r>
          </w:p>
        </w:tc>
        <w:tc>
          <w:tcPr>
            <w:tcW w:w="6237" w:type="dxa"/>
            <w:vAlign w:val="center"/>
          </w:tcPr>
          <w:p w14:paraId="1E6BD528" w14:textId="515679E1" w:rsidR="004E6CCF" w:rsidRDefault="004E6CCF" w:rsidP="00E44B6F">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Use aims/objectives to determine this.  </w:t>
            </w:r>
            <w:hyperlink r:id="rId11" w:history="1">
              <w:r w:rsidRPr="00B80203">
                <w:rPr>
                  <w:rStyle w:val="Hyperlink"/>
                  <w:rFonts w:ascii="Arial" w:hAnsi="Arial" w:cs="Arial"/>
                  <w:i/>
                  <w:sz w:val="15"/>
                  <w:szCs w:val="15"/>
                  <w:lang w:eastAsia="en-GB"/>
                </w:rPr>
                <w:t>HRA decision tool</w:t>
              </w:r>
            </w:hyperlink>
            <w:r w:rsidR="00B80203">
              <w:rPr>
                <w:rFonts w:ascii="Arial" w:hAnsi="Arial" w:cs="Arial"/>
                <w:i/>
                <w:sz w:val="15"/>
                <w:szCs w:val="15"/>
                <w:lang w:eastAsia="en-GB"/>
              </w:rPr>
              <w:t xml:space="preserve"> and </w:t>
            </w:r>
            <w:hyperlink r:id="rId12" w:history="1">
              <w:r w:rsidR="00B80203" w:rsidRPr="00B80203">
                <w:rPr>
                  <w:rStyle w:val="Hyperlink"/>
                  <w:rFonts w:ascii="Arial" w:hAnsi="Arial" w:cs="Arial"/>
                  <w:i/>
                  <w:sz w:val="15"/>
                  <w:szCs w:val="15"/>
                  <w:lang w:eastAsia="en-GB"/>
                </w:rPr>
                <w:t>table</w:t>
              </w:r>
            </w:hyperlink>
            <w:r>
              <w:rPr>
                <w:rFonts w:ascii="Arial" w:hAnsi="Arial" w:cs="Arial"/>
                <w:i/>
                <w:sz w:val="15"/>
                <w:szCs w:val="15"/>
                <w:lang w:eastAsia="en-GB"/>
              </w:rPr>
              <w:t xml:space="preserve"> can be used.  If still in doubt discuss with ACCORD Research Governance Team.</w:t>
            </w:r>
          </w:p>
          <w:p w14:paraId="15F77403" w14:textId="0CF30ED4" w:rsidR="00182323" w:rsidRPr="00701BB8" w:rsidRDefault="00182323" w:rsidP="00E44B6F">
            <w:pPr>
              <w:spacing w:after="0" w:line="240" w:lineRule="auto"/>
              <w:jc w:val="center"/>
              <w:rPr>
                <w:rFonts w:ascii="Arial" w:hAnsi="Arial" w:cs="Arial"/>
                <w:i/>
                <w:sz w:val="15"/>
                <w:szCs w:val="15"/>
                <w:lang w:eastAsia="en-GB"/>
              </w:rPr>
            </w:pPr>
            <w:r>
              <w:rPr>
                <w:rFonts w:ascii="Arial" w:hAnsi="Arial" w:cs="Arial"/>
                <w:i/>
                <w:sz w:val="15"/>
                <w:szCs w:val="15"/>
                <w:lang w:eastAsia="en-GB"/>
              </w:rPr>
              <w:t>If no, Sponsorship not required.</w:t>
            </w:r>
          </w:p>
        </w:tc>
        <w:tc>
          <w:tcPr>
            <w:tcW w:w="2410" w:type="dxa"/>
            <w:vAlign w:val="center"/>
          </w:tcPr>
          <w:p w14:paraId="512A5D26" w14:textId="1AEC87C9" w:rsidR="004E6CCF" w:rsidRPr="00701BB8" w:rsidRDefault="00590D55" w:rsidP="004E6CCF">
            <w:pPr>
              <w:spacing w:after="0" w:line="240" w:lineRule="auto"/>
              <w:jc w:val="center"/>
            </w:pPr>
            <w:sdt>
              <w:sdtPr>
                <w:rPr>
                  <w:rFonts w:ascii="Arial" w:hAnsi="Arial" w:cs="Arial"/>
                  <w:b/>
                  <w:color w:val="0F243E"/>
                  <w:sz w:val="24"/>
                  <w:szCs w:val="24"/>
                  <w:lang w:eastAsia="en-GB"/>
                </w:rPr>
                <w:id w:val="89896897"/>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4E6CCF" w:rsidRPr="00701BB8">
              <w:rPr>
                <w:rFonts w:ascii="Arial" w:hAnsi="Arial" w:cs="Arial"/>
                <w:b/>
                <w:color w:val="0F243E"/>
                <w:sz w:val="24"/>
                <w:szCs w:val="24"/>
                <w:lang w:eastAsia="en-GB"/>
              </w:rPr>
              <w:t xml:space="preserve"> </w:t>
            </w:r>
            <w:r w:rsidR="004E6CCF" w:rsidRPr="00701BB8">
              <w:rPr>
                <w:rFonts w:ascii="Arial" w:hAnsi="Arial" w:cs="Arial"/>
                <w:sz w:val="16"/>
                <w:szCs w:val="16"/>
              </w:rPr>
              <w:t>No</w:t>
            </w:r>
            <w:r w:rsidR="004E6CCF" w:rsidRPr="00701BB8">
              <w:rPr>
                <w:rFonts w:ascii="Arial" w:hAnsi="Arial" w:cs="Arial"/>
                <w:sz w:val="20"/>
                <w:szCs w:val="20"/>
              </w:rPr>
              <w:t xml:space="preserve">   </w:t>
            </w:r>
            <w:sdt>
              <w:sdtPr>
                <w:rPr>
                  <w:rFonts w:ascii="Arial" w:hAnsi="Arial" w:cs="Arial"/>
                  <w:b/>
                  <w:color w:val="0F243E"/>
                  <w:sz w:val="24"/>
                  <w:szCs w:val="24"/>
                  <w:lang w:eastAsia="en-GB"/>
                </w:rPr>
                <w:id w:val="1504239773"/>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425EF4" w:rsidRPr="00701BB8">
              <w:rPr>
                <w:rFonts w:ascii="Arial" w:hAnsi="Arial" w:cs="Arial"/>
                <w:sz w:val="16"/>
                <w:szCs w:val="16"/>
              </w:rPr>
              <w:t xml:space="preserve"> </w:t>
            </w:r>
            <w:r w:rsidR="004E6CCF" w:rsidRPr="00701BB8">
              <w:rPr>
                <w:rFonts w:ascii="Arial" w:hAnsi="Arial" w:cs="Arial"/>
                <w:sz w:val="16"/>
                <w:szCs w:val="16"/>
              </w:rPr>
              <w:t xml:space="preserve">Yes  </w:t>
            </w:r>
          </w:p>
        </w:tc>
        <w:tc>
          <w:tcPr>
            <w:tcW w:w="2591" w:type="dxa"/>
            <w:vAlign w:val="center"/>
          </w:tcPr>
          <w:p w14:paraId="61444E46" w14:textId="21560873" w:rsidR="004E6CCF" w:rsidRPr="00701BB8" w:rsidRDefault="004E6CCF" w:rsidP="004E6CCF">
            <w:pPr>
              <w:spacing w:after="0" w:line="240" w:lineRule="auto"/>
              <w:rPr>
                <w:rFonts w:ascii="Arial" w:hAnsi="Arial" w:cs="Arial"/>
                <w:sz w:val="20"/>
                <w:szCs w:val="20"/>
              </w:rPr>
            </w:pPr>
          </w:p>
        </w:tc>
      </w:tr>
      <w:tr w:rsidR="6F021872" w14:paraId="4F76D42B" w14:textId="77777777" w:rsidTr="6F021872">
        <w:trPr>
          <w:trHeight w:val="425"/>
          <w:jc w:val="center"/>
          <w:ins w:id="0" w:author="Amy Tilbrook" w:date="2023-10-27T12:45:00Z"/>
        </w:trPr>
        <w:tc>
          <w:tcPr>
            <w:tcW w:w="4106" w:type="dxa"/>
            <w:shd w:val="clear" w:color="auto" w:fill="auto"/>
            <w:vAlign w:val="center"/>
          </w:tcPr>
          <w:p w14:paraId="69CD9196" w14:textId="3AD32F42" w:rsidR="5E865044" w:rsidRDefault="5E865044" w:rsidP="6F021872">
            <w:pPr>
              <w:spacing w:line="240" w:lineRule="auto"/>
              <w:jc w:val="center"/>
              <w:rPr>
                <w:ins w:id="1" w:author="Amy Tilbrook" w:date="2023-10-27T12:45:00Z"/>
                <w:rFonts w:ascii="Arial" w:hAnsi="Arial" w:cs="Arial"/>
                <w:sz w:val="17"/>
                <w:szCs w:val="17"/>
              </w:rPr>
            </w:pPr>
            <w:ins w:id="2" w:author="Amy Tilbrook" w:date="2023-10-27T12:45:00Z">
              <w:r w:rsidRPr="6F021872">
                <w:rPr>
                  <w:rFonts w:ascii="Arial" w:hAnsi="Arial" w:cs="Arial"/>
                  <w:sz w:val="17"/>
                  <w:szCs w:val="17"/>
                </w:rPr>
                <w:t>Is the project SBRI/HISES funded?</w:t>
              </w:r>
            </w:ins>
          </w:p>
        </w:tc>
        <w:tc>
          <w:tcPr>
            <w:tcW w:w="6237" w:type="dxa"/>
            <w:vAlign w:val="center"/>
          </w:tcPr>
          <w:p w14:paraId="548513C1" w14:textId="7362EAB3" w:rsidR="5E865044" w:rsidRDefault="5E865044" w:rsidP="6F021872">
            <w:pPr>
              <w:spacing w:line="240" w:lineRule="auto"/>
              <w:jc w:val="center"/>
              <w:rPr>
                <w:ins w:id="3" w:author="Amy Tilbrook" w:date="2023-10-27T12:45:00Z"/>
                <w:rFonts w:ascii="Arial" w:hAnsi="Arial" w:cs="Arial"/>
                <w:i/>
                <w:iCs/>
                <w:sz w:val="15"/>
                <w:szCs w:val="15"/>
                <w:lang w:eastAsia="en-GB"/>
              </w:rPr>
            </w:pPr>
            <w:ins w:id="4" w:author="Amy Tilbrook" w:date="2023-10-27T12:45:00Z">
              <w:r w:rsidRPr="6F021872">
                <w:rPr>
                  <w:rFonts w:ascii="Arial" w:hAnsi="Arial" w:cs="Arial"/>
                  <w:i/>
                  <w:iCs/>
                  <w:sz w:val="15"/>
                  <w:szCs w:val="15"/>
                  <w:lang w:eastAsia="en-GB"/>
                </w:rPr>
                <w:t>If SBRI/HISES funded – academic/NHS partner should take on CI role to allow ACCORD to sponsor.</w:t>
              </w:r>
            </w:ins>
          </w:p>
        </w:tc>
        <w:tc>
          <w:tcPr>
            <w:tcW w:w="2410" w:type="dxa"/>
            <w:vAlign w:val="center"/>
          </w:tcPr>
          <w:p w14:paraId="77A4B679" w14:textId="7F21E4A2" w:rsidR="5E865044" w:rsidRDefault="00590D55" w:rsidP="6F021872">
            <w:pPr>
              <w:spacing w:after="0" w:line="240" w:lineRule="auto"/>
              <w:jc w:val="center"/>
              <w:rPr>
                <w:ins w:id="5" w:author="Amy Tilbrook" w:date="2023-10-27T12:45:00Z"/>
              </w:rPr>
            </w:pPr>
            <w:customXmlInsRangeStart w:id="6" w:author="Amy Tilbrook" w:date="2023-10-27T12:45:00Z"/>
            <w:sdt>
              <w:sdtPr>
                <w:rPr>
                  <w:rFonts w:ascii="Arial" w:hAnsi="Arial" w:cs="Arial"/>
                  <w:b/>
                  <w:bCs/>
                  <w:color w:val="0F243E"/>
                  <w:sz w:val="24"/>
                  <w:szCs w:val="24"/>
                  <w:lang w:eastAsia="en-GB"/>
                </w:rPr>
                <w:id w:val="715571288"/>
                <w14:checkbox>
                  <w14:checked w14:val="0"/>
                  <w14:checkedState w14:val="2612" w14:font="MS Gothic"/>
                  <w14:uncheckedState w14:val="2610" w14:font="MS Gothic"/>
                </w14:checkbox>
              </w:sdtPr>
              <w:sdtEndPr/>
              <w:sdtContent>
                <w:customXmlInsRangeEnd w:id="6"/>
                <w:ins w:id="7" w:author="Amy Tilbrook" w:date="2023-10-27T12:45:00Z">
                  <w:r w:rsidR="5E865044" w:rsidRPr="6F021872">
                    <w:rPr>
                      <w:rFonts w:ascii="MS Gothic" w:eastAsia="MS Gothic" w:hAnsi="MS Gothic" w:cs="Arial"/>
                      <w:b/>
                      <w:bCs/>
                      <w:color w:val="0F243E"/>
                      <w:sz w:val="24"/>
                      <w:szCs w:val="24"/>
                      <w:lang w:eastAsia="en-GB"/>
                    </w:rPr>
                    <w:t>☐</w:t>
                  </w:r>
                </w:ins>
                <w:customXmlInsRangeStart w:id="8" w:author="Amy Tilbrook" w:date="2023-10-27T12:45:00Z"/>
              </w:sdtContent>
            </w:sdt>
            <w:customXmlInsRangeEnd w:id="8"/>
            <w:ins w:id="9" w:author="Amy Tilbrook" w:date="2023-10-27T12:45:00Z">
              <w:r w:rsidR="5E865044" w:rsidRPr="6F021872">
                <w:rPr>
                  <w:rFonts w:ascii="Arial" w:hAnsi="Arial" w:cs="Arial"/>
                  <w:b/>
                  <w:bCs/>
                  <w:color w:val="0F243E"/>
                  <w:sz w:val="24"/>
                  <w:szCs w:val="24"/>
                  <w:lang w:eastAsia="en-GB"/>
                </w:rPr>
                <w:t xml:space="preserve"> </w:t>
              </w:r>
              <w:r w:rsidR="5E865044" w:rsidRPr="6F021872">
                <w:rPr>
                  <w:rFonts w:ascii="Arial" w:hAnsi="Arial" w:cs="Arial"/>
                  <w:sz w:val="16"/>
                  <w:szCs w:val="16"/>
                </w:rPr>
                <w:t>No</w:t>
              </w:r>
              <w:r w:rsidR="5E865044" w:rsidRPr="6F021872">
                <w:rPr>
                  <w:rFonts w:ascii="Arial" w:hAnsi="Arial" w:cs="Arial"/>
                  <w:sz w:val="20"/>
                  <w:szCs w:val="20"/>
                </w:rPr>
                <w:t xml:space="preserve">   </w:t>
              </w:r>
            </w:ins>
            <w:customXmlInsRangeStart w:id="10" w:author="Amy Tilbrook" w:date="2023-10-27T12:45:00Z"/>
            <w:sdt>
              <w:sdtPr>
                <w:rPr>
                  <w:rFonts w:ascii="Arial" w:hAnsi="Arial" w:cs="Arial"/>
                  <w:b/>
                  <w:bCs/>
                  <w:color w:val="0F243E"/>
                  <w:sz w:val="24"/>
                  <w:szCs w:val="24"/>
                  <w:lang w:eastAsia="en-GB"/>
                </w:rPr>
                <w:id w:val="87008237"/>
                <w14:checkbox>
                  <w14:checked w14:val="0"/>
                  <w14:checkedState w14:val="2612" w14:font="MS Gothic"/>
                  <w14:uncheckedState w14:val="2610" w14:font="MS Gothic"/>
                </w14:checkbox>
              </w:sdtPr>
              <w:sdtEndPr/>
              <w:sdtContent>
                <w:customXmlInsRangeEnd w:id="10"/>
                <w:ins w:id="11" w:author="Amy Tilbrook" w:date="2023-10-27T12:45:00Z">
                  <w:r w:rsidR="5E865044" w:rsidRPr="6F021872">
                    <w:rPr>
                      <w:rFonts w:ascii="MS Gothic" w:eastAsia="MS Gothic" w:hAnsi="MS Gothic" w:cs="Arial"/>
                      <w:b/>
                      <w:bCs/>
                      <w:color w:val="0F243E"/>
                      <w:sz w:val="24"/>
                      <w:szCs w:val="24"/>
                      <w:lang w:eastAsia="en-GB"/>
                    </w:rPr>
                    <w:t>☐</w:t>
                  </w:r>
                </w:ins>
                <w:customXmlInsRangeStart w:id="12" w:author="Amy Tilbrook" w:date="2023-10-27T12:45:00Z"/>
              </w:sdtContent>
            </w:sdt>
            <w:customXmlInsRangeEnd w:id="12"/>
            <w:ins w:id="13" w:author="Amy Tilbrook" w:date="2023-10-27T12:45:00Z">
              <w:r w:rsidR="5E865044" w:rsidRPr="6F021872">
                <w:rPr>
                  <w:rFonts w:ascii="Arial" w:hAnsi="Arial" w:cs="Arial"/>
                  <w:sz w:val="16"/>
                  <w:szCs w:val="16"/>
                </w:rPr>
                <w:t xml:space="preserve"> Yes  </w:t>
              </w:r>
            </w:ins>
          </w:p>
        </w:tc>
        <w:tc>
          <w:tcPr>
            <w:tcW w:w="2591" w:type="dxa"/>
            <w:vAlign w:val="center"/>
          </w:tcPr>
          <w:p w14:paraId="3D4F70B7" w14:textId="26C6EAB2" w:rsidR="6F021872" w:rsidRDefault="6F021872" w:rsidP="6F021872">
            <w:pPr>
              <w:spacing w:line="240" w:lineRule="auto"/>
              <w:rPr>
                <w:ins w:id="14" w:author="Amy Tilbrook" w:date="2023-10-27T12:45:00Z"/>
                <w:rFonts w:ascii="Arial" w:hAnsi="Arial" w:cs="Arial"/>
                <w:sz w:val="20"/>
                <w:szCs w:val="20"/>
              </w:rPr>
            </w:pPr>
          </w:p>
        </w:tc>
      </w:tr>
      <w:tr w:rsidR="00A07881" w:rsidRPr="00701BB8" w14:paraId="318DADA3" w14:textId="77777777" w:rsidTr="6F021872">
        <w:trPr>
          <w:trHeight w:val="425"/>
          <w:jc w:val="center"/>
          <w:ins w:id="15" w:author="Amy Tilbrook" w:date="2023-10-27T12:45:00Z"/>
        </w:trPr>
        <w:tc>
          <w:tcPr>
            <w:tcW w:w="4106" w:type="dxa"/>
            <w:shd w:val="clear" w:color="auto" w:fill="auto"/>
            <w:vAlign w:val="center"/>
          </w:tcPr>
          <w:p w14:paraId="2A27D98D" w14:textId="47B5EABE" w:rsidR="00A07881" w:rsidRDefault="00A07881" w:rsidP="00E44B6F">
            <w:pPr>
              <w:spacing w:after="0" w:line="240" w:lineRule="auto"/>
              <w:jc w:val="center"/>
              <w:rPr>
                <w:ins w:id="16" w:author="Amy Tilbrook" w:date="2023-10-27T12:45:00Z"/>
                <w:rFonts w:ascii="Arial" w:hAnsi="Arial" w:cs="Arial"/>
                <w:sz w:val="17"/>
                <w:szCs w:val="17"/>
              </w:rPr>
            </w:pPr>
            <w:ins w:id="17" w:author="Amy Tilbrook" w:date="2023-10-27T12:45:00Z">
              <w:r>
                <w:rPr>
                  <w:rFonts w:ascii="Arial" w:hAnsi="Arial" w:cs="Arial"/>
                  <w:sz w:val="17"/>
                  <w:szCs w:val="17"/>
                </w:rPr>
                <w:t>Is the clinical lead identified and appropriate?</w:t>
              </w:r>
            </w:ins>
          </w:p>
        </w:tc>
        <w:tc>
          <w:tcPr>
            <w:tcW w:w="6237" w:type="dxa"/>
            <w:vAlign w:val="center"/>
          </w:tcPr>
          <w:p w14:paraId="16359852" w14:textId="77777777" w:rsidR="00A07881" w:rsidRDefault="006D0216" w:rsidP="00E44B6F">
            <w:pPr>
              <w:spacing w:after="0" w:line="240" w:lineRule="auto"/>
              <w:jc w:val="center"/>
              <w:rPr>
                <w:ins w:id="18" w:author="Amy Tilbrook" w:date="2023-10-27T12:45:00Z"/>
                <w:rFonts w:ascii="Arial" w:hAnsi="Arial" w:cs="Arial"/>
                <w:i/>
                <w:iCs/>
                <w:sz w:val="15"/>
                <w:szCs w:val="15"/>
                <w:lang w:eastAsia="en-GB"/>
              </w:rPr>
            </w:pPr>
            <w:ins w:id="19" w:author="Amy Tilbrook" w:date="2023-10-27T12:45:00Z">
              <w:r>
                <w:rPr>
                  <w:rFonts w:ascii="Arial" w:hAnsi="Arial" w:cs="Arial"/>
                  <w:i/>
                  <w:iCs/>
                  <w:sz w:val="15"/>
                  <w:szCs w:val="15"/>
                  <w:lang w:eastAsia="en-GB"/>
                </w:rPr>
                <w:t>Clinical leads should be NHS employed</w:t>
              </w:r>
              <w:r w:rsidR="000060EA">
                <w:rPr>
                  <w:rFonts w:ascii="Arial" w:hAnsi="Arial" w:cs="Arial"/>
                  <w:i/>
                  <w:iCs/>
                  <w:sz w:val="15"/>
                  <w:szCs w:val="15"/>
                  <w:lang w:eastAsia="en-GB"/>
                </w:rPr>
                <w:t xml:space="preserve">. </w:t>
              </w:r>
              <w:r w:rsidR="0022202F">
                <w:rPr>
                  <w:rFonts w:ascii="Arial" w:hAnsi="Arial" w:cs="Arial"/>
                  <w:i/>
                  <w:iCs/>
                  <w:sz w:val="15"/>
                  <w:szCs w:val="15"/>
                  <w:lang w:eastAsia="en-GB"/>
                </w:rPr>
                <w:t xml:space="preserve">Clinical Lead can be CI but not when completing this project as part of </w:t>
              </w:r>
              <w:r w:rsidR="00BF4EFD">
                <w:rPr>
                  <w:rFonts w:ascii="Arial" w:hAnsi="Arial" w:cs="Arial"/>
                  <w:i/>
                  <w:iCs/>
                  <w:sz w:val="15"/>
                  <w:szCs w:val="15"/>
                  <w:lang w:eastAsia="en-GB"/>
                </w:rPr>
                <w:t>a qualification.</w:t>
              </w:r>
              <w:r w:rsidR="000060EA">
                <w:rPr>
                  <w:rFonts w:ascii="Arial" w:hAnsi="Arial" w:cs="Arial"/>
                  <w:i/>
                  <w:iCs/>
                  <w:sz w:val="15"/>
                  <w:szCs w:val="15"/>
                  <w:lang w:eastAsia="en-GB"/>
                </w:rPr>
                <w:t xml:space="preserve"> </w:t>
              </w:r>
            </w:ins>
          </w:p>
          <w:p w14:paraId="55D1C041" w14:textId="59C11A5F" w:rsidR="00BF4EFD" w:rsidRDefault="00BF4EFD" w:rsidP="00E44B6F">
            <w:pPr>
              <w:spacing w:after="0" w:line="240" w:lineRule="auto"/>
              <w:jc w:val="center"/>
              <w:rPr>
                <w:ins w:id="20" w:author="Amy Tilbrook" w:date="2023-10-27T12:45:00Z"/>
                <w:rFonts w:ascii="Arial" w:hAnsi="Arial" w:cs="Arial"/>
                <w:i/>
                <w:sz w:val="15"/>
                <w:szCs w:val="15"/>
                <w:lang w:eastAsia="en-GB"/>
              </w:rPr>
            </w:pPr>
            <w:ins w:id="21" w:author="Amy Tilbrook" w:date="2023-10-27T12:45:00Z">
              <w:r>
                <w:rPr>
                  <w:rFonts w:ascii="Arial" w:hAnsi="Arial" w:cs="Arial"/>
                  <w:i/>
                  <w:iCs/>
                  <w:sz w:val="15"/>
                  <w:szCs w:val="15"/>
                  <w:lang w:eastAsia="en-GB"/>
                </w:rPr>
                <w:t xml:space="preserve">Clinical Lead may </w:t>
              </w:r>
              <w:r w:rsidR="001F485A">
                <w:rPr>
                  <w:rFonts w:ascii="Arial" w:hAnsi="Arial" w:cs="Arial"/>
                  <w:i/>
                  <w:iCs/>
                  <w:sz w:val="15"/>
                  <w:szCs w:val="15"/>
                  <w:lang w:eastAsia="en-GB"/>
                </w:rPr>
                <w:t xml:space="preserve">not be required </w:t>
              </w:r>
              <w:r w:rsidR="00A01548">
                <w:rPr>
                  <w:rFonts w:ascii="Arial" w:hAnsi="Arial" w:cs="Arial"/>
                  <w:i/>
                  <w:iCs/>
                  <w:sz w:val="15"/>
                  <w:szCs w:val="15"/>
                  <w:lang w:eastAsia="en-GB"/>
                </w:rPr>
                <w:t xml:space="preserve">in some studies – consult with IG if unsure. </w:t>
              </w:r>
            </w:ins>
          </w:p>
        </w:tc>
        <w:tc>
          <w:tcPr>
            <w:tcW w:w="2410" w:type="dxa"/>
            <w:vAlign w:val="center"/>
          </w:tcPr>
          <w:p w14:paraId="6AC959C6" w14:textId="46C7FFA8" w:rsidR="00A07881" w:rsidRDefault="00590D55" w:rsidP="004E6CCF">
            <w:pPr>
              <w:spacing w:after="0" w:line="240" w:lineRule="auto"/>
              <w:jc w:val="center"/>
              <w:rPr>
                <w:ins w:id="22" w:author="Amy Tilbrook" w:date="2023-10-27T12:45:00Z"/>
                <w:rFonts w:ascii="Arial" w:hAnsi="Arial" w:cs="Arial"/>
                <w:b/>
                <w:color w:val="0F243E"/>
                <w:sz w:val="24"/>
                <w:szCs w:val="24"/>
                <w:lang w:eastAsia="en-GB"/>
              </w:rPr>
            </w:pPr>
            <w:customXmlInsRangeStart w:id="23" w:author="Amy Tilbrook" w:date="2023-10-27T12:45:00Z"/>
            <w:sdt>
              <w:sdtPr>
                <w:rPr>
                  <w:rFonts w:ascii="Arial" w:hAnsi="Arial" w:cs="Arial"/>
                  <w:b/>
                  <w:bCs/>
                  <w:color w:val="0F243E"/>
                  <w:sz w:val="24"/>
                  <w:szCs w:val="24"/>
                  <w:lang w:eastAsia="en-GB"/>
                </w:rPr>
                <w:id w:val="-1739385114"/>
                <w14:checkbox>
                  <w14:checked w14:val="0"/>
                  <w14:checkedState w14:val="2612" w14:font="MS Gothic"/>
                  <w14:uncheckedState w14:val="2610" w14:font="MS Gothic"/>
                </w14:checkbox>
              </w:sdtPr>
              <w:sdtEndPr/>
              <w:sdtContent>
                <w:customXmlInsRangeEnd w:id="23"/>
                <w:ins w:id="24" w:author="Amy Tilbrook" w:date="2023-10-27T12:45:00Z">
                  <w:r w:rsidR="00A07881" w:rsidRPr="6F021872">
                    <w:rPr>
                      <w:rFonts w:ascii="MS Gothic" w:eastAsia="MS Gothic" w:hAnsi="MS Gothic" w:cs="Arial"/>
                      <w:b/>
                      <w:bCs/>
                      <w:color w:val="0F243E"/>
                      <w:sz w:val="24"/>
                      <w:szCs w:val="24"/>
                      <w:lang w:eastAsia="en-GB"/>
                    </w:rPr>
                    <w:t>☐</w:t>
                  </w:r>
                </w:ins>
                <w:customXmlInsRangeStart w:id="25" w:author="Amy Tilbrook" w:date="2023-10-27T12:45:00Z"/>
              </w:sdtContent>
            </w:sdt>
            <w:customXmlInsRangeEnd w:id="25"/>
            <w:ins w:id="26" w:author="Amy Tilbrook" w:date="2023-10-27T12:45:00Z">
              <w:r w:rsidR="00A07881" w:rsidRPr="6F021872">
                <w:rPr>
                  <w:rFonts w:ascii="Arial" w:hAnsi="Arial" w:cs="Arial"/>
                  <w:b/>
                  <w:bCs/>
                  <w:color w:val="0F243E"/>
                  <w:sz w:val="24"/>
                  <w:szCs w:val="24"/>
                  <w:lang w:eastAsia="en-GB"/>
                </w:rPr>
                <w:t xml:space="preserve"> </w:t>
              </w:r>
              <w:r w:rsidR="00A07881" w:rsidRPr="6F021872">
                <w:rPr>
                  <w:rFonts w:ascii="Arial" w:hAnsi="Arial" w:cs="Arial"/>
                  <w:sz w:val="16"/>
                  <w:szCs w:val="16"/>
                </w:rPr>
                <w:t>No</w:t>
              </w:r>
              <w:r w:rsidR="00A07881" w:rsidRPr="6F021872">
                <w:rPr>
                  <w:rFonts w:ascii="Arial" w:hAnsi="Arial" w:cs="Arial"/>
                  <w:sz w:val="20"/>
                  <w:szCs w:val="20"/>
                </w:rPr>
                <w:t xml:space="preserve">   </w:t>
              </w:r>
            </w:ins>
            <w:customXmlInsRangeStart w:id="27" w:author="Amy Tilbrook" w:date="2023-10-27T12:45:00Z"/>
            <w:sdt>
              <w:sdtPr>
                <w:rPr>
                  <w:rFonts w:ascii="Arial" w:hAnsi="Arial" w:cs="Arial"/>
                  <w:b/>
                  <w:bCs/>
                  <w:color w:val="0F243E"/>
                  <w:sz w:val="24"/>
                  <w:szCs w:val="24"/>
                  <w:lang w:eastAsia="en-GB"/>
                </w:rPr>
                <w:id w:val="-917090916"/>
                <w14:checkbox>
                  <w14:checked w14:val="0"/>
                  <w14:checkedState w14:val="2612" w14:font="MS Gothic"/>
                  <w14:uncheckedState w14:val="2610" w14:font="MS Gothic"/>
                </w14:checkbox>
              </w:sdtPr>
              <w:sdtEndPr/>
              <w:sdtContent>
                <w:customXmlInsRangeEnd w:id="27"/>
                <w:ins w:id="28" w:author="Amy Tilbrook" w:date="2023-10-27T12:45:00Z">
                  <w:r w:rsidR="00A07881" w:rsidRPr="6F021872">
                    <w:rPr>
                      <w:rFonts w:ascii="MS Gothic" w:eastAsia="MS Gothic" w:hAnsi="MS Gothic" w:cs="Arial"/>
                      <w:b/>
                      <w:bCs/>
                      <w:color w:val="0F243E"/>
                      <w:sz w:val="24"/>
                      <w:szCs w:val="24"/>
                      <w:lang w:eastAsia="en-GB"/>
                    </w:rPr>
                    <w:t>☐</w:t>
                  </w:r>
                </w:ins>
                <w:customXmlInsRangeStart w:id="29" w:author="Amy Tilbrook" w:date="2023-10-27T12:45:00Z"/>
              </w:sdtContent>
            </w:sdt>
            <w:customXmlInsRangeEnd w:id="29"/>
            <w:ins w:id="30" w:author="Amy Tilbrook" w:date="2023-10-27T12:45:00Z">
              <w:r w:rsidR="00A07881" w:rsidRPr="6F021872">
                <w:rPr>
                  <w:rFonts w:ascii="Arial" w:hAnsi="Arial" w:cs="Arial"/>
                  <w:sz w:val="16"/>
                  <w:szCs w:val="16"/>
                </w:rPr>
                <w:t xml:space="preserve"> Yes  </w:t>
              </w:r>
            </w:ins>
            <w:customXmlInsRangeStart w:id="31" w:author="Amy Tilbrook" w:date="2023-10-27T12:45:00Z"/>
            <w:sdt>
              <w:sdtPr>
                <w:rPr>
                  <w:rFonts w:ascii="Arial" w:hAnsi="Arial" w:cs="Arial"/>
                  <w:b/>
                  <w:color w:val="0F243E"/>
                  <w:sz w:val="24"/>
                  <w:szCs w:val="24"/>
                  <w:lang w:eastAsia="en-GB"/>
                </w:rPr>
                <w:id w:val="315994434"/>
                <w14:checkbox>
                  <w14:checked w14:val="0"/>
                  <w14:checkedState w14:val="2612" w14:font="MS Gothic"/>
                  <w14:uncheckedState w14:val="2610" w14:font="MS Gothic"/>
                </w14:checkbox>
              </w:sdtPr>
              <w:sdtEndPr/>
              <w:sdtContent>
                <w:customXmlInsRangeEnd w:id="31"/>
                <w:ins w:id="32" w:author="Amy Tilbrook" w:date="2023-10-27T12:45:00Z">
                  <w:r w:rsidR="00BF4EFD">
                    <w:rPr>
                      <w:rFonts w:ascii="MS Gothic" w:eastAsia="MS Gothic" w:hAnsi="MS Gothic" w:cs="Arial" w:hint="eastAsia"/>
                      <w:b/>
                      <w:color w:val="0F243E"/>
                      <w:sz w:val="24"/>
                      <w:szCs w:val="24"/>
                      <w:lang w:eastAsia="en-GB"/>
                    </w:rPr>
                    <w:t>☐</w:t>
                  </w:r>
                </w:ins>
                <w:customXmlInsRangeStart w:id="33" w:author="Amy Tilbrook" w:date="2023-10-27T12:45:00Z"/>
              </w:sdtContent>
            </w:sdt>
            <w:customXmlInsRangeEnd w:id="33"/>
            <w:ins w:id="34" w:author="Amy Tilbrook" w:date="2023-10-27T12:45:00Z">
              <w:r w:rsidR="00BF4EFD" w:rsidRPr="009B4652">
                <w:rPr>
                  <w:rFonts w:ascii="Arial" w:hAnsi="Arial" w:cs="Arial"/>
                  <w:color w:val="0F243E"/>
                  <w:sz w:val="24"/>
                  <w:szCs w:val="24"/>
                  <w:lang w:eastAsia="en-GB"/>
                </w:rPr>
                <w:t xml:space="preserve"> </w:t>
              </w:r>
              <w:r w:rsidR="00BF4EFD" w:rsidRPr="009B4652">
                <w:rPr>
                  <w:rFonts w:ascii="Arial" w:hAnsi="Arial" w:cs="Arial"/>
                  <w:sz w:val="16"/>
                  <w:szCs w:val="16"/>
                </w:rPr>
                <w:t>N/A</w:t>
              </w:r>
            </w:ins>
          </w:p>
        </w:tc>
        <w:tc>
          <w:tcPr>
            <w:tcW w:w="2591" w:type="dxa"/>
            <w:vAlign w:val="center"/>
          </w:tcPr>
          <w:p w14:paraId="4985EACE" w14:textId="77777777" w:rsidR="00A07881" w:rsidRPr="00701BB8" w:rsidRDefault="00A07881" w:rsidP="004E6CCF">
            <w:pPr>
              <w:spacing w:after="0" w:line="240" w:lineRule="auto"/>
              <w:rPr>
                <w:ins w:id="35" w:author="Amy Tilbrook" w:date="2023-10-27T12:45:00Z"/>
                <w:rFonts w:ascii="Arial" w:hAnsi="Arial" w:cs="Arial"/>
                <w:sz w:val="20"/>
                <w:szCs w:val="20"/>
              </w:rPr>
            </w:pPr>
          </w:p>
        </w:tc>
      </w:tr>
      <w:tr w:rsidR="004E6CCF" w:rsidRPr="00701BB8" w14:paraId="481A8F3B" w14:textId="77777777" w:rsidTr="6F021872">
        <w:trPr>
          <w:trHeight w:val="425"/>
          <w:jc w:val="center"/>
        </w:trPr>
        <w:tc>
          <w:tcPr>
            <w:tcW w:w="4106" w:type="dxa"/>
            <w:shd w:val="clear" w:color="auto" w:fill="auto"/>
            <w:vAlign w:val="center"/>
          </w:tcPr>
          <w:p w14:paraId="4C86F50D" w14:textId="77777777" w:rsidR="004E6CCF" w:rsidRDefault="004E6CCF" w:rsidP="00E44B6F">
            <w:pPr>
              <w:spacing w:after="0" w:line="240" w:lineRule="auto"/>
              <w:jc w:val="center"/>
              <w:rPr>
                <w:rFonts w:ascii="Arial" w:hAnsi="Arial" w:cs="Arial"/>
                <w:sz w:val="17"/>
                <w:szCs w:val="17"/>
              </w:rPr>
            </w:pPr>
            <w:r>
              <w:rPr>
                <w:rFonts w:ascii="Arial" w:hAnsi="Arial" w:cs="Arial"/>
                <w:sz w:val="17"/>
                <w:szCs w:val="17"/>
              </w:rPr>
              <w:t xml:space="preserve">Is the project covered by </w:t>
            </w:r>
            <w:r w:rsidR="00182323">
              <w:rPr>
                <w:rFonts w:ascii="Arial" w:hAnsi="Arial" w:cs="Arial"/>
                <w:sz w:val="17"/>
                <w:szCs w:val="17"/>
              </w:rPr>
              <w:t xml:space="preserve">Safe Haven </w:t>
            </w:r>
            <w:r>
              <w:rPr>
                <w:rFonts w:ascii="Arial" w:hAnsi="Arial" w:cs="Arial"/>
                <w:sz w:val="17"/>
                <w:szCs w:val="17"/>
              </w:rPr>
              <w:t xml:space="preserve">generic </w:t>
            </w:r>
            <w:r w:rsidR="00E44B6F">
              <w:rPr>
                <w:rFonts w:ascii="Arial" w:hAnsi="Arial" w:cs="Arial"/>
                <w:sz w:val="17"/>
                <w:szCs w:val="17"/>
              </w:rPr>
              <w:t>Research Ethics Committee approval</w:t>
            </w:r>
            <w:r>
              <w:rPr>
                <w:rFonts w:ascii="Arial" w:hAnsi="Arial" w:cs="Arial"/>
                <w:sz w:val="17"/>
                <w:szCs w:val="17"/>
              </w:rPr>
              <w:t>?</w:t>
            </w:r>
          </w:p>
          <w:p w14:paraId="2C58DE6C" w14:textId="6D49A569" w:rsidR="00A04EE1" w:rsidRDefault="00A04EE1" w:rsidP="00E44B6F">
            <w:pPr>
              <w:spacing w:after="0" w:line="240" w:lineRule="auto"/>
              <w:jc w:val="center"/>
              <w:rPr>
                <w:rFonts w:ascii="Arial" w:hAnsi="Arial" w:cs="Arial"/>
                <w:sz w:val="17"/>
                <w:szCs w:val="17"/>
              </w:rPr>
            </w:pPr>
            <w:r>
              <w:rPr>
                <w:rFonts w:ascii="Arial" w:hAnsi="Arial" w:cs="Arial"/>
                <w:sz w:val="17"/>
                <w:szCs w:val="17"/>
              </w:rPr>
              <w:t>QB5 and DSF</w:t>
            </w:r>
          </w:p>
          <w:p w14:paraId="69B2AAB7" w14:textId="33C94C75" w:rsidR="007A753E" w:rsidRPr="00701BB8" w:rsidRDefault="007A753E" w:rsidP="00E44B6F">
            <w:pPr>
              <w:spacing w:after="0" w:line="240" w:lineRule="auto"/>
              <w:jc w:val="center"/>
              <w:rPr>
                <w:rFonts w:ascii="Arial" w:hAnsi="Arial" w:cs="Arial"/>
                <w:sz w:val="17"/>
                <w:szCs w:val="17"/>
              </w:rPr>
            </w:pPr>
          </w:p>
        </w:tc>
        <w:tc>
          <w:tcPr>
            <w:tcW w:w="6237" w:type="dxa"/>
            <w:vAlign w:val="center"/>
          </w:tcPr>
          <w:p w14:paraId="633695CB" w14:textId="2321B427" w:rsidR="00B80203" w:rsidRDefault="00B80203" w:rsidP="00E44B6F">
            <w:pPr>
              <w:spacing w:after="0" w:line="240" w:lineRule="auto"/>
              <w:jc w:val="center"/>
              <w:rPr>
                <w:rFonts w:ascii="Arial" w:hAnsi="Arial" w:cs="Arial"/>
                <w:i/>
                <w:sz w:val="15"/>
                <w:szCs w:val="15"/>
                <w:lang w:eastAsia="en-GB"/>
              </w:rPr>
            </w:pPr>
            <w:r>
              <w:rPr>
                <w:rFonts w:ascii="Arial" w:hAnsi="Arial" w:cs="Arial"/>
                <w:i/>
                <w:sz w:val="15"/>
                <w:szCs w:val="15"/>
                <w:lang w:eastAsia="en-GB"/>
              </w:rPr>
              <w:t>Generic Research Ethics: use of pseudonymised</w:t>
            </w:r>
            <w:r w:rsidR="00A70256">
              <w:rPr>
                <w:rFonts w:ascii="Arial" w:hAnsi="Arial" w:cs="Arial"/>
                <w:i/>
                <w:sz w:val="15"/>
                <w:szCs w:val="15"/>
                <w:lang w:eastAsia="en-GB"/>
              </w:rPr>
              <w:t xml:space="preserve"> NHS Lothian</w:t>
            </w:r>
            <w:r>
              <w:rPr>
                <w:rFonts w:ascii="Arial" w:hAnsi="Arial" w:cs="Arial"/>
                <w:i/>
                <w:sz w:val="15"/>
                <w:szCs w:val="15"/>
                <w:lang w:eastAsia="en-GB"/>
              </w:rPr>
              <w:t xml:space="preserve"> data within analytic platform for research/service management. Use of pseudonymised data within NHS for service management/audit. </w:t>
            </w:r>
          </w:p>
          <w:p w14:paraId="064C2997" w14:textId="23D5FC23" w:rsidR="004E6CCF" w:rsidRPr="00701BB8" w:rsidRDefault="00182323" w:rsidP="00E44B6F">
            <w:pPr>
              <w:spacing w:after="0" w:line="240" w:lineRule="auto"/>
              <w:jc w:val="center"/>
              <w:rPr>
                <w:rFonts w:ascii="Arial" w:hAnsi="Arial" w:cs="Arial"/>
                <w:i/>
                <w:sz w:val="15"/>
                <w:szCs w:val="15"/>
                <w:lang w:eastAsia="en-GB"/>
              </w:rPr>
            </w:pPr>
            <w:r>
              <w:rPr>
                <w:rFonts w:ascii="Arial" w:hAnsi="Arial" w:cs="Arial"/>
                <w:i/>
                <w:sz w:val="15"/>
                <w:szCs w:val="15"/>
                <w:lang w:eastAsia="en-GB"/>
              </w:rPr>
              <w:t>If no, the Investigator should be referred to the ACCORD Research Governance team for Sponsorship review.</w:t>
            </w:r>
          </w:p>
        </w:tc>
        <w:tc>
          <w:tcPr>
            <w:tcW w:w="2410" w:type="dxa"/>
            <w:vAlign w:val="center"/>
          </w:tcPr>
          <w:p w14:paraId="48DED5A4" w14:textId="508EAA91" w:rsidR="00A31558" w:rsidRDefault="00590D55" w:rsidP="004E6CCF">
            <w:pPr>
              <w:spacing w:after="0" w:line="240" w:lineRule="auto"/>
              <w:jc w:val="center"/>
              <w:rPr>
                <w:rFonts w:ascii="Arial" w:hAnsi="Arial" w:cs="Arial"/>
                <w:sz w:val="16"/>
                <w:szCs w:val="16"/>
              </w:rPr>
            </w:pPr>
            <w:sdt>
              <w:sdtPr>
                <w:rPr>
                  <w:rFonts w:ascii="Arial" w:hAnsi="Arial" w:cs="Arial"/>
                  <w:b/>
                  <w:color w:val="0F243E"/>
                  <w:sz w:val="24"/>
                  <w:szCs w:val="24"/>
                  <w:lang w:eastAsia="en-GB"/>
                </w:rPr>
                <w:id w:val="-1155135558"/>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4E6CCF" w:rsidRPr="00701BB8">
              <w:rPr>
                <w:rFonts w:ascii="Arial" w:hAnsi="Arial" w:cs="Arial"/>
                <w:b/>
                <w:color w:val="0F243E"/>
                <w:sz w:val="24"/>
                <w:szCs w:val="24"/>
                <w:lang w:eastAsia="en-GB"/>
              </w:rPr>
              <w:t xml:space="preserve"> </w:t>
            </w:r>
            <w:r w:rsidR="004E6CCF" w:rsidRPr="00701BB8">
              <w:rPr>
                <w:rFonts w:ascii="Arial" w:hAnsi="Arial" w:cs="Arial"/>
                <w:sz w:val="16"/>
                <w:szCs w:val="16"/>
              </w:rPr>
              <w:t>No</w:t>
            </w:r>
            <w:r w:rsidR="004E6CCF" w:rsidRPr="00701BB8">
              <w:rPr>
                <w:rFonts w:ascii="Arial" w:hAnsi="Arial" w:cs="Arial"/>
                <w:sz w:val="20"/>
                <w:szCs w:val="20"/>
              </w:rPr>
              <w:t xml:space="preserve">  </w:t>
            </w:r>
            <w:sdt>
              <w:sdtPr>
                <w:rPr>
                  <w:rFonts w:ascii="Arial" w:hAnsi="Arial" w:cs="Arial"/>
                  <w:b/>
                  <w:color w:val="0F243E"/>
                  <w:sz w:val="24"/>
                  <w:szCs w:val="24"/>
                  <w:lang w:eastAsia="en-GB"/>
                </w:rPr>
                <w:id w:val="-2147036406"/>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4E6CCF" w:rsidRPr="00701BB8">
              <w:rPr>
                <w:rFonts w:ascii="Arial" w:hAnsi="Arial" w:cs="Arial"/>
                <w:b/>
                <w:color w:val="0F243E"/>
                <w:sz w:val="24"/>
                <w:szCs w:val="24"/>
                <w:lang w:eastAsia="en-GB"/>
              </w:rPr>
              <w:t xml:space="preserve"> </w:t>
            </w:r>
            <w:r w:rsidR="004E6CCF" w:rsidRPr="00701BB8">
              <w:rPr>
                <w:rFonts w:ascii="Arial" w:hAnsi="Arial" w:cs="Arial"/>
                <w:sz w:val="16"/>
                <w:szCs w:val="16"/>
              </w:rPr>
              <w:t xml:space="preserve">Yes </w:t>
            </w:r>
          </w:p>
          <w:p w14:paraId="32E44A0B" w14:textId="28AD745E" w:rsidR="004E6CCF" w:rsidRPr="00701BB8" w:rsidRDefault="004E6CCF" w:rsidP="004E6CCF">
            <w:pPr>
              <w:spacing w:after="0" w:line="240" w:lineRule="auto"/>
              <w:jc w:val="center"/>
            </w:pPr>
          </w:p>
        </w:tc>
        <w:tc>
          <w:tcPr>
            <w:tcW w:w="2591" w:type="dxa"/>
            <w:vAlign w:val="center"/>
          </w:tcPr>
          <w:p w14:paraId="7AF946B5" w14:textId="77777777" w:rsidR="004E6CCF" w:rsidRPr="00701BB8" w:rsidRDefault="004E6CCF" w:rsidP="004E6CCF">
            <w:pPr>
              <w:spacing w:after="0" w:line="240" w:lineRule="auto"/>
              <w:rPr>
                <w:rFonts w:ascii="Arial" w:hAnsi="Arial" w:cs="Arial"/>
                <w:sz w:val="20"/>
                <w:szCs w:val="20"/>
              </w:rPr>
            </w:pPr>
          </w:p>
        </w:tc>
      </w:tr>
      <w:tr w:rsidR="7DD4C235" w14:paraId="0DBC2DB4" w14:textId="77777777" w:rsidTr="6F021872">
        <w:trPr>
          <w:trHeight w:val="425"/>
          <w:jc w:val="center"/>
        </w:trPr>
        <w:tc>
          <w:tcPr>
            <w:tcW w:w="4106" w:type="dxa"/>
            <w:shd w:val="clear" w:color="auto" w:fill="auto"/>
            <w:vAlign w:val="center"/>
          </w:tcPr>
          <w:p w14:paraId="475DAB08" w14:textId="09D3EFB2" w:rsidR="7DD4C235" w:rsidRPr="0003133D" w:rsidRDefault="7DD4C235" w:rsidP="7DD4C235">
            <w:pPr>
              <w:spacing w:line="240" w:lineRule="auto"/>
              <w:jc w:val="center"/>
              <w:rPr>
                <w:rFonts w:ascii="Arial" w:hAnsi="Arial" w:cs="Arial"/>
                <w:sz w:val="17"/>
                <w:szCs w:val="17"/>
              </w:rPr>
            </w:pPr>
            <w:r w:rsidRPr="008A64A2">
              <w:rPr>
                <w:rFonts w:ascii="Arial" w:hAnsi="Arial" w:cs="Arial"/>
                <w:sz w:val="17"/>
                <w:szCs w:val="17"/>
              </w:rPr>
              <w:t>Has ethical approval (including public value) been obtained?</w:t>
            </w:r>
          </w:p>
        </w:tc>
        <w:tc>
          <w:tcPr>
            <w:tcW w:w="6237" w:type="dxa"/>
            <w:vAlign w:val="center"/>
          </w:tcPr>
          <w:p w14:paraId="2E4171EA" w14:textId="4AF2B7B8" w:rsidR="7DD4C235" w:rsidRDefault="7DD4C235" w:rsidP="7DD4C235">
            <w:pPr>
              <w:spacing w:line="240" w:lineRule="auto"/>
              <w:jc w:val="center"/>
              <w:rPr>
                <w:rFonts w:ascii="Arial" w:hAnsi="Arial" w:cs="Arial"/>
                <w:i/>
                <w:iCs/>
                <w:lang w:eastAsia="en-GB"/>
              </w:rPr>
            </w:pPr>
          </w:p>
        </w:tc>
        <w:tc>
          <w:tcPr>
            <w:tcW w:w="2410" w:type="dxa"/>
            <w:vAlign w:val="center"/>
          </w:tcPr>
          <w:p w14:paraId="6A920333" w14:textId="04B1BAA9" w:rsidR="7DD4C235" w:rsidRPr="008A64A2" w:rsidRDefault="004E6CCF" w:rsidP="008A64A2">
            <w:pPr>
              <w:spacing w:after="0" w:line="240" w:lineRule="auto"/>
              <w:jc w:val="center"/>
            </w:pPr>
            <w:r w:rsidRPr="7DD4C235">
              <w:rPr>
                <w:rFonts w:ascii="Arial" w:hAnsi="Arial" w:cs="Arial"/>
                <w:b/>
                <w:bCs/>
                <w:color w:val="0F243E"/>
                <w:sz w:val="24"/>
                <w:szCs w:val="24"/>
                <w:lang w:eastAsia="en-GB"/>
              </w:rPr>
              <w:fldChar w:fldCharType="begin"/>
            </w:r>
            <w:r w:rsidRPr="7DD4C235">
              <w:rPr>
                <w:rFonts w:ascii="Arial" w:hAnsi="Arial" w:cs="Arial"/>
                <w:b/>
                <w:bCs/>
                <w:color w:val="0F243E"/>
                <w:sz w:val="24"/>
                <w:szCs w:val="24"/>
                <w:lang w:eastAsia="en-GB"/>
              </w:rPr>
              <w:instrText xml:space="preserve"> FORMCHECKBOX </w:instrText>
            </w:r>
            <w:r w:rsidR="00590D55">
              <w:rPr>
                <w:rFonts w:ascii="Arial" w:hAnsi="Arial" w:cs="Arial"/>
                <w:b/>
                <w:bCs/>
                <w:color w:val="0F243E"/>
                <w:sz w:val="24"/>
                <w:szCs w:val="24"/>
                <w:lang w:eastAsia="en-GB"/>
              </w:rPr>
              <w:fldChar w:fldCharType="separate"/>
            </w:r>
            <w:r w:rsidRPr="7DD4C235">
              <w:rPr>
                <w:rFonts w:ascii="Arial" w:hAnsi="Arial" w:cs="Arial"/>
                <w:b/>
                <w:bCs/>
                <w:color w:val="0F243E"/>
                <w:sz w:val="24"/>
                <w:szCs w:val="24"/>
                <w:lang w:eastAsia="en-GB"/>
              </w:rPr>
              <w:fldChar w:fldCharType="end"/>
            </w:r>
            <w:r w:rsidR="00425EF4">
              <w:rPr>
                <w:rFonts w:ascii="Arial" w:hAnsi="Arial" w:cs="Arial"/>
                <w:b/>
                <w:color w:val="0F243E"/>
                <w:sz w:val="24"/>
                <w:szCs w:val="24"/>
                <w:lang w:eastAsia="en-GB"/>
              </w:rPr>
              <w:t xml:space="preserve"> </w:t>
            </w:r>
            <w:sdt>
              <w:sdtPr>
                <w:rPr>
                  <w:rFonts w:ascii="Arial" w:hAnsi="Arial" w:cs="Arial"/>
                  <w:b/>
                  <w:color w:val="0F243E"/>
                  <w:sz w:val="24"/>
                  <w:szCs w:val="24"/>
                  <w:lang w:eastAsia="en-GB"/>
                </w:rPr>
                <w:id w:val="-1783486476"/>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B80203" w:rsidRPr="00701BB8">
              <w:rPr>
                <w:rFonts w:ascii="Arial" w:hAnsi="Arial" w:cs="Arial"/>
                <w:b/>
                <w:color w:val="0F243E"/>
                <w:sz w:val="24"/>
                <w:szCs w:val="24"/>
                <w:lang w:eastAsia="en-GB"/>
              </w:rPr>
              <w:t xml:space="preserve"> </w:t>
            </w:r>
            <w:r w:rsidR="00B80203" w:rsidRPr="00701BB8">
              <w:rPr>
                <w:rFonts w:ascii="Arial" w:hAnsi="Arial" w:cs="Arial"/>
                <w:sz w:val="16"/>
                <w:szCs w:val="16"/>
              </w:rPr>
              <w:t>No</w:t>
            </w:r>
            <w:r w:rsidR="00B80203" w:rsidRPr="00701BB8">
              <w:rPr>
                <w:rFonts w:ascii="Arial" w:hAnsi="Arial" w:cs="Arial"/>
                <w:sz w:val="20"/>
                <w:szCs w:val="20"/>
              </w:rPr>
              <w:t xml:space="preserve">  </w:t>
            </w:r>
            <w:sdt>
              <w:sdtPr>
                <w:rPr>
                  <w:rFonts w:ascii="Arial" w:hAnsi="Arial" w:cs="Arial"/>
                  <w:b/>
                  <w:color w:val="0F243E"/>
                  <w:sz w:val="24"/>
                  <w:szCs w:val="24"/>
                  <w:lang w:eastAsia="en-GB"/>
                </w:rPr>
                <w:id w:val="401110743"/>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B80203" w:rsidRPr="00701BB8">
              <w:rPr>
                <w:rFonts w:ascii="Arial" w:hAnsi="Arial" w:cs="Arial"/>
                <w:b/>
                <w:color w:val="0F243E"/>
                <w:sz w:val="24"/>
                <w:szCs w:val="24"/>
                <w:lang w:eastAsia="en-GB"/>
              </w:rPr>
              <w:t xml:space="preserve"> </w:t>
            </w:r>
            <w:r w:rsidR="00B80203" w:rsidRPr="00701BB8">
              <w:rPr>
                <w:rFonts w:ascii="Arial" w:hAnsi="Arial" w:cs="Arial"/>
                <w:sz w:val="16"/>
                <w:szCs w:val="16"/>
              </w:rPr>
              <w:t xml:space="preserve">Yes  </w:t>
            </w:r>
            <w:sdt>
              <w:sdtPr>
                <w:rPr>
                  <w:rFonts w:ascii="Arial" w:hAnsi="Arial" w:cs="Arial"/>
                  <w:b/>
                  <w:color w:val="0F243E"/>
                  <w:sz w:val="24"/>
                  <w:szCs w:val="24"/>
                  <w:lang w:eastAsia="en-GB"/>
                </w:rPr>
                <w:id w:val="-1982611252"/>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8A1589" w:rsidRPr="009B4652">
              <w:rPr>
                <w:rFonts w:ascii="Arial" w:hAnsi="Arial" w:cs="Arial"/>
                <w:color w:val="0F243E"/>
                <w:sz w:val="24"/>
                <w:szCs w:val="24"/>
                <w:lang w:eastAsia="en-GB"/>
              </w:rPr>
              <w:t xml:space="preserve"> </w:t>
            </w:r>
            <w:r w:rsidR="008A1589" w:rsidRPr="009B4652">
              <w:rPr>
                <w:rFonts w:ascii="Arial" w:hAnsi="Arial" w:cs="Arial"/>
                <w:sz w:val="16"/>
                <w:szCs w:val="16"/>
              </w:rPr>
              <w:t>N/A</w:t>
            </w:r>
          </w:p>
        </w:tc>
        <w:tc>
          <w:tcPr>
            <w:tcW w:w="2591" w:type="dxa"/>
            <w:vAlign w:val="center"/>
          </w:tcPr>
          <w:p w14:paraId="7D33D860" w14:textId="25722088" w:rsidR="006B2D76" w:rsidRDefault="006B2D76" w:rsidP="7DD4C235">
            <w:pPr>
              <w:spacing w:line="240" w:lineRule="auto"/>
              <w:rPr>
                <w:rFonts w:ascii="Arial" w:hAnsi="Arial" w:cs="Arial"/>
              </w:rPr>
            </w:pPr>
          </w:p>
        </w:tc>
      </w:tr>
      <w:tr w:rsidR="00A2134E" w:rsidRPr="00701BB8" w14:paraId="7C048CF2" w14:textId="77777777" w:rsidTr="6F021872">
        <w:trPr>
          <w:trHeight w:val="425"/>
          <w:jc w:val="center"/>
        </w:trPr>
        <w:tc>
          <w:tcPr>
            <w:tcW w:w="4106" w:type="dxa"/>
            <w:shd w:val="clear" w:color="auto" w:fill="auto"/>
            <w:vAlign w:val="center"/>
          </w:tcPr>
          <w:p w14:paraId="308EEA74" w14:textId="77777777" w:rsidR="00A2134E" w:rsidRDefault="00A2134E" w:rsidP="00A2134E">
            <w:pPr>
              <w:spacing w:after="0" w:line="240" w:lineRule="auto"/>
              <w:jc w:val="center"/>
              <w:rPr>
                <w:rFonts w:ascii="Arial" w:hAnsi="Arial" w:cs="Arial"/>
                <w:sz w:val="17"/>
                <w:szCs w:val="17"/>
              </w:rPr>
            </w:pPr>
            <w:r>
              <w:rPr>
                <w:rFonts w:ascii="Arial" w:hAnsi="Arial" w:cs="Arial"/>
                <w:sz w:val="17"/>
                <w:szCs w:val="17"/>
              </w:rPr>
              <w:t xml:space="preserve">Is this project part of a larger programme/protocol/project? </w:t>
            </w:r>
          </w:p>
          <w:p w14:paraId="53439387" w14:textId="32CEF70F" w:rsidR="00D34C26" w:rsidRDefault="005C56E3" w:rsidP="00A2134E">
            <w:pPr>
              <w:spacing w:after="0" w:line="240" w:lineRule="auto"/>
              <w:jc w:val="center"/>
              <w:rPr>
                <w:rFonts w:ascii="Arial" w:hAnsi="Arial" w:cs="Arial"/>
                <w:sz w:val="17"/>
                <w:szCs w:val="17"/>
              </w:rPr>
            </w:pPr>
            <w:r>
              <w:rPr>
                <w:rFonts w:ascii="Arial" w:hAnsi="Arial" w:cs="Arial"/>
                <w:sz w:val="17"/>
                <w:szCs w:val="17"/>
              </w:rPr>
              <w:t>QC10</w:t>
            </w:r>
          </w:p>
        </w:tc>
        <w:tc>
          <w:tcPr>
            <w:tcW w:w="6237" w:type="dxa"/>
            <w:vAlign w:val="center"/>
          </w:tcPr>
          <w:p w14:paraId="3E17ED3D" w14:textId="77777777" w:rsidR="00A2134E" w:rsidRDefault="00A2134E" w:rsidP="00A2134E">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If the answer to this is yes, ACCORD sponsorship may be </w:t>
            </w:r>
            <w:proofErr w:type="gramStart"/>
            <w:r>
              <w:rPr>
                <w:rFonts w:ascii="Arial" w:hAnsi="Arial" w:cs="Arial"/>
                <w:i/>
                <w:sz w:val="15"/>
                <w:szCs w:val="15"/>
                <w:lang w:eastAsia="en-GB"/>
              </w:rPr>
              <w:t>inappropriate</w:t>
            </w:r>
            <w:proofErr w:type="gramEnd"/>
            <w:r>
              <w:rPr>
                <w:rFonts w:ascii="Arial" w:hAnsi="Arial" w:cs="Arial"/>
                <w:i/>
                <w:sz w:val="15"/>
                <w:szCs w:val="15"/>
                <w:lang w:eastAsia="en-GB"/>
              </w:rPr>
              <w:t xml:space="preserve"> as this should come under sponsorship of another institution.</w:t>
            </w:r>
          </w:p>
          <w:p w14:paraId="36F52503" w14:textId="77777777" w:rsidR="00A2134E" w:rsidRDefault="00A2134E" w:rsidP="00A2134E">
            <w:pPr>
              <w:spacing w:after="0" w:line="240" w:lineRule="auto"/>
              <w:jc w:val="center"/>
              <w:rPr>
                <w:rFonts w:ascii="Arial" w:hAnsi="Arial" w:cs="Arial"/>
                <w:i/>
                <w:sz w:val="15"/>
                <w:szCs w:val="15"/>
                <w:lang w:eastAsia="en-GB"/>
              </w:rPr>
            </w:pPr>
          </w:p>
          <w:p w14:paraId="627F8FD0" w14:textId="7599B47C" w:rsidR="00A2134E" w:rsidRDefault="00A2134E" w:rsidP="00A2134E">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Is this application part of the other projects objectives or is this a study in its own right? </w:t>
            </w:r>
          </w:p>
        </w:tc>
        <w:tc>
          <w:tcPr>
            <w:tcW w:w="2410" w:type="dxa"/>
            <w:vAlign w:val="center"/>
          </w:tcPr>
          <w:p w14:paraId="09806669" w14:textId="48523999" w:rsidR="00A2134E" w:rsidRDefault="00590D55" w:rsidP="00A2134E">
            <w:pPr>
              <w:spacing w:after="0" w:line="240" w:lineRule="auto"/>
              <w:jc w:val="center"/>
              <w:rPr>
                <w:rFonts w:ascii="Arial" w:hAnsi="Arial" w:cs="Arial"/>
                <w:sz w:val="16"/>
                <w:szCs w:val="16"/>
              </w:rPr>
            </w:pPr>
            <w:sdt>
              <w:sdtPr>
                <w:rPr>
                  <w:rFonts w:ascii="Arial" w:hAnsi="Arial" w:cs="Arial"/>
                  <w:b/>
                  <w:color w:val="0F243E"/>
                  <w:sz w:val="24"/>
                  <w:szCs w:val="24"/>
                  <w:lang w:eastAsia="en-GB"/>
                </w:rPr>
                <w:id w:val="-347413299"/>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425EF4" w:rsidRPr="00701BB8">
              <w:rPr>
                <w:rFonts w:ascii="Arial" w:hAnsi="Arial" w:cs="Arial"/>
                <w:sz w:val="16"/>
                <w:szCs w:val="16"/>
              </w:rPr>
              <w:t xml:space="preserve"> </w:t>
            </w:r>
            <w:r w:rsidR="00A2134E" w:rsidRPr="00701BB8">
              <w:rPr>
                <w:rFonts w:ascii="Arial" w:hAnsi="Arial" w:cs="Arial"/>
                <w:sz w:val="16"/>
                <w:szCs w:val="16"/>
              </w:rPr>
              <w:t>No</w:t>
            </w:r>
            <w:r w:rsidR="00A2134E" w:rsidRPr="00701BB8">
              <w:rPr>
                <w:rFonts w:ascii="Arial" w:hAnsi="Arial" w:cs="Arial"/>
                <w:sz w:val="20"/>
                <w:szCs w:val="20"/>
              </w:rPr>
              <w:t xml:space="preserve">   </w:t>
            </w:r>
            <w:sdt>
              <w:sdtPr>
                <w:rPr>
                  <w:rFonts w:ascii="Arial" w:hAnsi="Arial" w:cs="Arial"/>
                  <w:b/>
                  <w:color w:val="0F243E"/>
                  <w:sz w:val="24"/>
                  <w:szCs w:val="24"/>
                  <w:lang w:eastAsia="en-GB"/>
                </w:rPr>
                <w:id w:val="-82682121"/>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A2134E" w:rsidRPr="00701BB8">
              <w:rPr>
                <w:rFonts w:ascii="Arial" w:hAnsi="Arial" w:cs="Arial"/>
                <w:b/>
                <w:color w:val="0F243E"/>
                <w:sz w:val="24"/>
                <w:szCs w:val="24"/>
                <w:lang w:eastAsia="en-GB"/>
              </w:rPr>
              <w:t xml:space="preserve"> </w:t>
            </w:r>
            <w:r w:rsidR="00A2134E" w:rsidRPr="00701BB8">
              <w:rPr>
                <w:rFonts w:ascii="Arial" w:hAnsi="Arial" w:cs="Arial"/>
                <w:sz w:val="16"/>
                <w:szCs w:val="16"/>
              </w:rPr>
              <w:t>Yes</w:t>
            </w:r>
          </w:p>
          <w:p w14:paraId="52BCFC5F" w14:textId="77F4BFC9" w:rsidR="00E57C4A" w:rsidRDefault="00E57C4A" w:rsidP="00A2134E">
            <w:pPr>
              <w:spacing w:after="0" w:line="240" w:lineRule="auto"/>
              <w:jc w:val="center"/>
              <w:rPr>
                <w:rFonts w:ascii="Arial" w:hAnsi="Arial" w:cs="Arial"/>
                <w:b/>
                <w:color w:val="0F243E"/>
                <w:sz w:val="24"/>
                <w:szCs w:val="24"/>
                <w:lang w:eastAsia="en-GB"/>
              </w:rPr>
            </w:pPr>
            <w:r>
              <w:rPr>
                <w:rFonts w:ascii="Arial" w:hAnsi="Arial" w:cs="Arial"/>
                <w:sz w:val="16"/>
                <w:szCs w:val="16"/>
              </w:rPr>
              <w:t>.</w:t>
            </w:r>
          </w:p>
        </w:tc>
        <w:tc>
          <w:tcPr>
            <w:tcW w:w="2591" w:type="dxa"/>
            <w:vAlign w:val="center"/>
          </w:tcPr>
          <w:p w14:paraId="372AB23D" w14:textId="78BAAB7B" w:rsidR="00A2134E" w:rsidRDefault="00A2134E" w:rsidP="00A2134E">
            <w:pPr>
              <w:spacing w:after="0" w:line="240" w:lineRule="auto"/>
              <w:rPr>
                <w:rFonts w:ascii="Arial" w:hAnsi="Arial" w:cs="Arial"/>
                <w:sz w:val="20"/>
                <w:szCs w:val="20"/>
              </w:rPr>
            </w:pPr>
          </w:p>
        </w:tc>
      </w:tr>
      <w:tr w:rsidR="7209A64C" w14:paraId="1AC7BDDC" w14:textId="77777777" w:rsidTr="6F021872">
        <w:trPr>
          <w:trHeight w:val="425"/>
          <w:jc w:val="center"/>
        </w:trPr>
        <w:tc>
          <w:tcPr>
            <w:tcW w:w="4106" w:type="dxa"/>
            <w:shd w:val="clear" w:color="auto" w:fill="auto"/>
            <w:vAlign w:val="center"/>
          </w:tcPr>
          <w:p w14:paraId="46494DFF" w14:textId="77777777" w:rsidR="7209A64C" w:rsidRDefault="7209A64C" w:rsidP="7209A64C">
            <w:pPr>
              <w:spacing w:line="240" w:lineRule="auto"/>
              <w:jc w:val="center"/>
              <w:rPr>
                <w:rFonts w:ascii="Arial" w:hAnsi="Arial" w:cs="Arial"/>
                <w:sz w:val="17"/>
                <w:szCs w:val="17"/>
              </w:rPr>
            </w:pPr>
            <w:r w:rsidRPr="0003133D">
              <w:rPr>
                <w:rFonts w:ascii="Arial" w:hAnsi="Arial" w:cs="Arial"/>
                <w:sz w:val="17"/>
                <w:szCs w:val="17"/>
              </w:rPr>
              <w:t>Therefore – what Sponsorship is required?</w:t>
            </w:r>
          </w:p>
          <w:p w14:paraId="06C6F311" w14:textId="44550D96" w:rsidR="00C308C0" w:rsidRPr="0003133D" w:rsidRDefault="00C308C0" w:rsidP="7209A64C">
            <w:pPr>
              <w:spacing w:line="240" w:lineRule="auto"/>
              <w:jc w:val="center"/>
              <w:rPr>
                <w:rFonts w:ascii="Arial" w:hAnsi="Arial" w:cs="Arial"/>
                <w:sz w:val="17"/>
                <w:szCs w:val="17"/>
              </w:rPr>
            </w:pPr>
            <w:r>
              <w:rPr>
                <w:rFonts w:ascii="Arial" w:hAnsi="Arial" w:cs="Arial"/>
                <w:sz w:val="17"/>
                <w:szCs w:val="17"/>
              </w:rPr>
              <w:t>QB5</w:t>
            </w:r>
          </w:p>
        </w:tc>
        <w:tc>
          <w:tcPr>
            <w:tcW w:w="6237" w:type="dxa"/>
            <w:vAlign w:val="center"/>
          </w:tcPr>
          <w:p w14:paraId="11676AA6" w14:textId="5A9B006B" w:rsidR="00B80203" w:rsidRPr="0003133D" w:rsidRDefault="00B80203">
            <w:pPr>
              <w:spacing w:line="240" w:lineRule="auto"/>
              <w:jc w:val="center"/>
              <w:rPr>
                <w:rFonts w:ascii="Arial" w:hAnsi="Arial" w:cs="Arial"/>
                <w:i/>
                <w:sz w:val="15"/>
                <w:szCs w:val="15"/>
                <w:lang w:eastAsia="en-GB"/>
              </w:rPr>
            </w:pPr>
            <w:r w:rsidRPr="0003133D">
              <w:rPr>
                <w:rFonts w:ascii="Arial" w:hAnsi="Arial" w:cs="Arial"/>
                <w:i/>
                <w:sz w:val="15"/>
                <w:szCs w:val="15"/>
                <w:lang w:eastAsia="en-GB"/>
              </w:rPr>
              <w:t>If DataLoch – complete form as evidence</w:t>
            </w:r>
            <w:r w:rsidR="001C4730">
              <w:rPr>
                <w:rFonts w:ascii="Arial" w:hAnsi="Arial" w:cs="Arial"/>
                <w:i/>
                <w:sz w:val="15"/>
                <w:szCs w:val="15"/>
                <w:lang w:eastAsia="en-GB"/>
              </w:rPr>
              <w:t xml:space="preserve"> – follow GS014</w:t>
            </w:r>
            <w:proofErr w:type="gramStart"/>
            <w:r w:rsidR="001C4730">
              <w:rPr>
                <w:rFonts w:ascii="Arial" w:hAnsi="Arial" w:cs="Arial"/>
                <w:i/>
                <w:sz w:val="15"/>
                <w:szCs w:val="15"/>
                <w:lang w:eastAsia="en-GB"/>
              </w:rPr>
              <w:t>.</w:t>
            </w:r>
            <w:r w:rsidRPr="0003133D">
              <w:rPr>
                <w:rFonts w:ascii="Arial" w:hAnsi="Arial" w:cs="Arial"/>
                <w:i/>
                <w:sz w:val="15"/>
                <w:szCs w:val="15"/>
                <w:lang w:eastAsia="en-GB"/>
              </w:rPr>
              <w:t>.</w:t>
            </w:r>
            <w:proofErr w:type="gramEnd"/>
            <w:r w:rsidRPr="0003133D">
              <w:rPr>
                <w:rFonts w:ascii="Arial" w:hAnsi="Arial" w:cs="Arial"/>
                <w:i/>
                <w:sz w:val="15"/>
                <w:szCs w:val="15"/>
                <w:lang w:eastAsia="en-GB"/>
              </w:rPr>
              <w:t xml:space="preserve"> </w:t>
            </w:r>
          </w:p>
          <w:p w14:paraId="3AFFB26A" w14:textId="3E7B1502" w:rsidR="00B80203" w:rsidRPr="0003133D" w:rsidRDefault="00B80203" w:rsidP="6E8AEB2C">
            <w:pPr>
              <w:spacing w:line="240" w:lineRule="auto"/>
              <w:jc w:val="center"/>
              <w:rPr>
                <w:rFonts w:ascii="Arial" w:hAnsi="Arial" w:cs="Arial"/>
                <w:i/>
                <w:iCs/>
                <w:sz w:val="15"/>
                <w:szCs w:val="15"/>
                <w:lang w:eastAsia="en-GB"/>
              </w:rPr>
            </w:pPr>
            <w:r w:rsidRPr="0003133D">
              <w:rPr>
                <w:rFonts w:ascii="Arial" w:hAnsi="Arial" w:cs="Arial"/>
                <w:i/>
                <w:iCs/>
                <w:sz w:val="15"/>
                <w:szCs w:val="15"/>
                <w:lang w:eastAsia="en-GB"/>
              </w:rPr>
              <w:t>If ACCORD – record sponsorship number above</w:t>
            </w:r>
            <w:r w:rsidRPr="6E8AEB2C">
              <w:rPr>
                <w:rFonts w:ascii="Arial" w:hAnsi="Arial" w:cs="Arial"/>
                <w:i/>
                <w:iCs/>
                <w:sz w:val="15"/>
                <w:szCs w:val="15"/>
                <w:lang w:eastAsia="en-GB"/>
              </w:rPr>
              <w:t xml:space="preserve">, </w:t>
            </w:r>
            <w:r w:rsidRPr="0003133D">
              <w:rPr>
                <w:rFonts w:ascii="Arial" w:hAnsi="Arial" w:cs="Arial"/>
                <w:i/>
                <w:iCs/>
                <w:sz w:val="15"/>
                <w:szCs w:val="15"/>
                <w:lang w:eastAsia="en-GB"/>
              </w:rPr>
              <w:t xml:space="preserve">link to </w:t>
            </w:r>
            <w:proofErr w:type="spellStart"/>
            <w:r w:rsidRPr="0003133D">
              <w:rPr>
                <w:rFonts w:ascii="Arial" w:hAnsi="Arial" w:cs="Arial"/>
                <w:i/>
                <w:iCs/>
                <w:sz w:val="15"/>
                <w:szCs w:val="15"/>
                <w:lang w:eastAsia="en-GB"/>
              </w:rPr>
              <w:t>Sharepoint</w:t>
            </w:r>
            <w:proofErr w:type="spellEnd"/>
            <w:r w:rsidR="001C4730" w:rsidRPr="6E8AEB2C">
              <w:rPr>
                <w:rFonts w:ascii="Arial" w:hAnsi="Arial" w:cs="Arial"/>
                <w:i/>
                <w:iCs/>
                <w:sz w:val="15"/>
                <w:szCs w:val="15"/>
                <w:lang w:eastAsia="en-GB"/>
              </w:rPr>
              <w:t xml:space="preserve"> folder and send all documentation to ACCORD</w:t>
            </w:r>
          </w:p>
          <w:p w14:paraId="0319F645" w14:textId="72B9AAA3" w:rsidR="7209A64C" w:rsidRDefault="00B80203">
            <w:pPr>
              <w:spacing w:line="240" w:lineRule="auto"/>
              <w:jc w:val="center"/>
              <w:rPr>
                <w:rFonts w:ascii="Arial" w:hAnsi="Arial" w:cs="Arial"/>
                <w:i/>
                <w:iCs/>
                <w:lang w:eastAsia="en-GB"/>
              </w:rPr>
            </w:pPr>
            <w:r w:rsidRPr="0003133D">
              <w:rPr>
                <w:rFonts w:ascii="Arial" w:hAnsi="Arial" w:cs="Arial"/>
                <w:i/>
                <w:sz w:val="15"/>
                <w:szCs w:val="15"/>
                <w:lang w:eastAsia="en-GB"/>
              </w:rPr>
              <w:t>If Other – obtain evidence of Spon</w:t>
            </w:r>
            <w:bookmarkStart w:id="36" w:name="_GoBack"/>
            <w:bookmarkEnd w:id="36"/>
            <w:r w:rsidRPr="0003133D">
              <w:rPr>
                <w:rFonts w:ascii="Arial" w:hAnsi="Arial" w:cs="Arial"/>
                <w:i/>
                <w:sz w:val="15"/>
                <w:szCs w:val="15"/>
                <w:lang w:eastAsia="en-GB"/>
              </w:rPr>
              <w:t>sorship approval from relevant organisation</w:t>
            </w:r>
            <w:r>
              <w:rPr>
                <w:rFonts w:ascii="Arial" w:hAnsi="Arial" w:cs="Arial"/>
                <w:i/>
                <w:iCs/>
                <w:lang w:eastAsia="en-GB"/>
              </w:rPr>
              <w:t xml:space="preserve"> </w:t>
            </w:r>
          </w:p>
        </w:tc>
        <w:tc>
          <w:tcPr>
            <w:tcW w:w="2410" w:type="dxa"/>
            <w:vAlign w:val="center"/>
          </w:tcPr>
          <w:p w14:paraId="5424379B" w14:textId="4AB18840" w:rsidR="7209A64C" w:rsidRPr="0003133D" w:rsidRDefault="00590D55" w:rsidP="0003133D">
            <w:pPr>
              <w:spacing w:line="240" w:lineRule="auto"/>
              <w:rPr>
                <w:rFonts w:ascii="Arial" w:hAnsi="Arial" w:cs="Arial"/>
                <w:bCs/>
                <w:color w:val="0F243E"/>
                <w:lang w:eastAsia="en-GB"/>
              </w:rPr>
            </w:pPr>
            <w:sdt>
              <w:sdtPr>
                <w:rPr>
                  <w:rFonts w:ascii="Arial" w:hAnsi="Arial" w:cs="Arial"/>
                  <w:b/>
                  <w:color w:val="0F243E"/>
                  <w:sz w:val="24"/>
                  <w:szCs w:val="24"/>
                  <w:lang w:eastAsia="en-GB"/>
                </w:rPr>
                <w:id w:val="1850221286"/>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B80203" w:rsidRPr="00701BB8">
              <w:rPr>
                <w:rFonts w:ascii="Arial" w:hAnsi="Arial" w:cs="Arial"/>
                <w:b/>
                <w:color w:val="0F243E"/>
                <w:sz w:val="24"/>
                <w:szCs w:val="24"/>
                <w:lang w:eastAsia="en-GB"/>
              </w:rPr>
              <w:t xml:space="preserve"> </w:t>
            </w:r>
            <w:r w:rsidR="7209A64C" w:rsidRPr="0003133D">
              <w:rPr>
                <w:rFonts w:ascii="Arial" w:hAnsi="Arial" w:cs="Arial"/>
                <w:sz w:val="16"/>
                <w:szCs w:val="16"/>
              </w:rPr>
              <w:t>DataLoch</w:t>
            </w:r>
            <w:r w:rsidR="00B80203">
              <w:rPr>
                <w:rFonts w:ascii="Arial" w:hAnsi="Arial" w:cs="Arial"/>
                <w:sz w:val="16"/>
                <w:szCs w:val="16"/>
              </w:rPr>
              <w:t xml:space="preserve"> delegated</w:t>
            </w:r>
          </w:p>
          <w:p w14:paraId="22388FCD" w14:textId="03BF1971" w:rsidR="7209A64C" w:rsidRPr="0003133D" w:rsidRDefault="00590D55" w:rsidP="0003133D">
            <w:pPr>
              <w:spacing w:line="240" w:lineRule="auto"/>
              <w:rPr>
                <w:rFonts w:ascii="Arial" w:hAnsi="Arial" w:cs="Arial"/>
                <w:bCs/>
                <w:color w:val="0F243E"/>
                <w:lang w:eastAsia="en-GB"/>
              </w:rPr>
            </w:pPr>
            <w:sdt>
              <w:sdtPr>
                <w:rPr>
                  <w:rFonts w:ascii="Arial" w:hAnsi="Arial" w:cs="Arial"/>
                  <w:b/>
                  <w:color w:val="0F243E"/>
                  <w:sz w:val="24"/>
                  <w:szCs w:val="24"/>
                  <w:lang w:eastAsia="en-GB"/>
                </w:rPr>
                <w:id w:val="-743635566"/>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B80203" w:rsidRPr="0003133D">
              <w:rPr>
                <w:rFonts w:ascii="Arial" w:hAnsi="Arial" w:cs="Arial"/>
                <w:color w:val="0F243E"/>
                <w:sz w:val="24"/>
                <w:szCs w:val="24"/>
                <w:lang w:eastAsia="en-GB"/>
              </w:rPr>
              <w:t xml:space="preserve"> </w:t>
            </w:r>
            <w:r w:rsidR="001C4730">
              <w:rPr>
                <w:rFonts w:ascii="Arial" w:hAnsi="Arial" w:cs="Arial"/>
                <w:sz w:val="16"/>
                <w:szCs w:val="16"/>
              </w:rPr>
              <w:t>A</w:t>
            </w:r>
            <w:r w:rsidR="7209A64C" w:rsidRPr="0003133D">
              <w:rPr>
                <w:rFonts w:ascii="Arial" w:hAnsi="Arial" w:cs="Arial"/>
                <w:sz w:val="16"/>
                <w:szCs w:val="16"/>
              </w:rPr>
              <w:t>CCORD</w:t>
            </w:r>
            <w:r w:rsidR="001C4730">
              <w:rPr>
                <w:rFonts w:ascii="Arial" w:hAnsi="Arial" w:cs="Arial"/>
                <w:sz w:val="16"/>
                <w:szCs w:val="16"/>
              </w:rPr>
              <w:t xml:space="preserve"> </w:t>
            </w:r>
          </w:p>
          <w:p w14:paraId="6B5CC740" w14:textId="226B39B2" w:rsidR="00B80203" w:rsidRDefault="00590D55" w:rsidP="0003133D">
            <w:pPr>
              <w:spacing w:line="240" w:lineRule="auto"/>
              <w:rPr>
                <w:rFonts w:ascii="Arial" w:hAnsi="Arial" w:cs="Arial"/>
                <w:sz w:val="16"/>
                <w:szCs w:val="16"/>
              </w:rPr>
            </w:pPr>
            <w:sdt>
              <w:sdtPr>
                <w:rPr>
                  <w:rFonts w:ascii="Arial" w:hAnsi="Arial" w:cs="Arial"/>
                  <w:b/>
                  <w:color w:val="0F243E"/>
                  <w:sz w:val="24"/>
                  <w:szCs w:val="24"/>
                  <w:lang w:eastAsia="en-GB"/>
                </w:rPr>
                <w:id w:val="781461493"/>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425EF4" w:rsidRPr="0003133D">
              <w:rPr>
                <w:rFonts w:ascii="Arial" w:hAnsi="Arial" w:cs="Arial"/>
                <w:sz w:val="16"/>
                <w:szCs w:val="16"/>
              </w:rPr>
              <w:t xml:space="preserve"> </w:t>
            </w:r>
            <w:r w:rsidR="7209A64C" w:rsidRPr="0003133D">
              <w:rPr>
                <w:rFonts w:ascii="Arial" w:hAnsi="Arial" w:cs="Arial"/>
                <w:sz w:val="16"/>
                <w:szCs w:val="16"/>
              </w:rPr>
              <w:t>Other</w:t>
            </w:r>
            <w:r w:rsidR="00B80203">
              <w:rPr>
                <w:rFonts w:ascii="Arial" w:hAnsi="Arial" w:cs="Arial"/>
                <w:sz w:val="16"/>
                <w:szCs w:val="16"/>
              </w:rPr>
              <w:t xml:space="preserve"> – evidence rec’d</w:t>
            </w:r>
          </w:p>
          <w:p w14:paraId="0B8B2D9C" w14:textId="375005FD" w:rsidR="7209A64C" w:rsidRDefault="00590D55" w:rsidP="0003133D">
            <w:pPr>
              <w:spacing w:line="240" w:lineRule="auto"/>
              <w:rPr>
                <w:rFonts w:ascii="Arial" w:hAnsi="Arial" w:cs="Arial"/>
                <w:b/>
                <w:bCs/>
                <w:color w:val="0F243E"/>
                <w:lang w:eastAsia="en-GB"/>
              </w:rPr>
            </w:pPr>
            <w:sdt>
              <w:sdtPr>
                <w:rPr>
                  <w:rFonts w:ascii="Arial" w:hAnsi="Arial" w:cs="Arial"/>
                  <w:b/>
                  <w:color w:val="0F243E"/>
                  <w:sz w:val="24"/>
                  <w:szCs w:val="24"/>
                  <w:lang w:eastAsia="en-GB"/>
                </w:rPr>
                <w:id w:val="-1550605536"/>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B80203" w:rsidRPr="009B4652">
              <w:rPr>
                <w:rFonts w:ascii="Arial" w:hAnsi="Arial" w:cs="Arial"/>
                <w:color w:val="0F243E"/>
                <w:sz w:val="24"/>
                <w:szCs w:val="24"/>
                <w:lang w:eastAsia="en-GB"/>
              </w:rPr>
              <w:t xml:space="preserve"> </w:t>
            </w:r>
            <w:r w:rsidR="7209A64C" w:rsidRPr="009B4652">
              <w:rPr>
                <w:rFonts w:ascii="Arial" w:hAnsi="Arial" w:cs="Arial"/>
                <w:sz w:val="16"/>
                <w:szCs w:val="16"/>
              </w:rPr>
              <w:t>N/A</w:t>
            </w:r>
          </w:p>
        </w:tc>
        <w:tc>
          <w:tcPr>
            <w:tcW w:w="2591" w:type="dxa"/>
            <w:vAlign w:val="center"/>
          </w:tcPr>
          <w:p w14:paraId="4C519F78" w14:textId="1AF63046" w:rsidR="7209A64C" w:rsidRDefault="7209A64C" w:rsidP="7209A64C">
            <w:pPr>
              <w:spacing w:line="240" w:lineRule="auto"/>
              <w:rPr>
                <w:rFonts w:ascii="Arial" w:hAnsi="Arial" w:cs="Arial"/>
              </w:rPr>
            </w:pPr>
          </w:p>
        </w:tc>
      </w:tr>
      <w:tr w:rsidR="001C4730" w:rsidRPr="00701BB8" w14:paraId="7EA55F77" w14:textId="77777777" w:rsidTr="6F021872">
        <w:trPr>
          <w:trHeight w:val="425"/>
          <w:jc w:val="center"/>
        </w:trPr>
        <w:tc>
          <w:tcPr>
            <w:tcW w:w="4106" w:type="dxa"/>
            <w:shd w:val="clear" w:color="auto" w:fill="auto"/>
            <w:vAlign w:val="center"/>
          </w:tcPr>
          <w:p w14:paraId="6CCCBB4E" w14:textId="272CC7C7" w:rsidR="001C4730" w:rsidRDefault="001C4730" w:rsidP="001C4730">
            <w:pPr>
              <w:spacing w:after="0" w:line="240" w:lineRule="auto"/>
              <w:jc w:val="center"/>
              <w:rPr>
                <w:rFonts w:ascii="Arial" w:hAnsi="Arial" w:cs="Arial"/>
                <w:sz w:val="17"/>
                <w:szCs w:val="17"/>
              </w:rPr>
            </w:pPr>
            <w:r>
              <w:rPr>
                <w:rFonts w:ascii="Arial" w:hAnsi="Arial" w:cs="Arial"/>
                <w:sz w:val="17"/>
                <w:szCs w:val="17"/>
              </w:rPr>
              <w:t>Has the study been added to the ACCORD sponsorship tracker?</w:t>
            </w:r>
          </w:p>
        </w:tc>
        <w:tc>
          <w:tcPr>
            <w:tcW w:w="6237" w:type="dxa"/>
            <w:vAlign w:val="center"/>
          </w:tcPr>
          <w:p w14:paraId="053A7E59" w14:textId="5904B03F" w:rsidR="001C4730" w:rsidRDefault="001C4730" w:rsidP="001C4730">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Add details into the studies tracker on the ACCORD </w:t>
            </w:r>
            <w:proofErr w:type="gramStart"/>
            <w:r>
              <w:rPr>
                <w:rFonts w:ascii="Arial" w:hAnsi="Arial" w:cs="Arial"/>
                <w:i/>
                <w:sz w:val="15"/>
                <w:szCs w:val="15"/>
                <w:lang w:eastAsia="en-GB"/>
              </w:rPr>
              <w:t>SharePoint,</w:t>
            </w:r>
            <w:proofErr w:type="gramEnd"/>
            <w:r>
              <w:rPr>
                <w:rFonts w:ascii="Arial" w:hAnsi="Arial" w:cs="Arial"/>
                <w:i/>
                <w:sz w:val="15"/>
                <w:szCs w:val="15"/>
                <w:lang w:eastAsia="en-GB"/>
              </w:rPr>
              <w:t xml:space="preserve"> create an AC number and upload documents to the DataLoch folder.</w:t>
            </w:r>
          </w:p>
        </w:tc>
        <w:tc>
          <w:tcPr>
            <w:tcW w:w="2410" w:type="dxa"/>
            <w:vAlign w:val="center"/>
          </w:tcPr>
          <w:p w14:paraId="300DDC19" w14:textId="767B5102" w:rsidR="001C4730" w:rsidRPr="00701BB8" w:rsidRDefault="00590D55" w:rsidP="00425EF4">
            <w:pPr>
              <w:spacing w:after="0" w:line="240" w:lineRule="auto"/>
              <w:jc w:val="center"/>
              <w:rPr>
                <w:rFonts w:ascii="Arial" w:hAnsi="Arial" w:cs="Arial"/>
                <w:b/>
                <w:color w:val="0F243E"/>
                <w:sz w:val="24"/>
                <w:szCs w:val="24"/>
                <w:lang w:eastAsia="en-GB"/>
              </w:rPr>
            </w:pPr>
            <w:sdt>
              <w:sdtPr>
                <w:rPr>
                  <w:rFonts w:ascii="Arial" w:hAnsi="Arial" w:cs="Arial"/>
                  <w:b/>
                  <w:color w:val="0F243E"/>
                  <w:sz w:val="24"/>
                  <w:szCs w:val="24"/>
                  <w:lang w:eastAsia="en-GB"/>
                </w:rPr>
                <w:id w:val="1648705082"/>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425EF4" w:rsidRPr="00701BB8">
              <w:rPr>
                <w:rFonts w:ascii="Arial" w:hAnsi="Arial" w:cs="Arial"/>
                <w:sz w:val="16"/>
                <w:szCs w:val="16"/>
              </w:rPr>
              <w:t xml:space="preserve"> </w:t>
            </w:r>
            <w:r w:rsidR="001C4730" w:rsidRPr="00701BB8">
              <w:rPr>
                <w:rFonts w:ascii="Arial" w:hAnsi="Arial" w:cs="Arial"/>
                <w:sz w:val="16"/>
                <w:szCs w:val="16"/>
              </w:rPr>
              <w:t>No</w:t>
            </w:r>
            <w:r w:rsidR="001C4730" w:rsidRPr="00701BB8">
              <w:rPr>
                <w:rFonts w:ascii="Arial" w:hAnsi="Arial" w:cs="Arial"/>
                <w:sz w:val="20"/>
                <w:szCs w:val="20"/>
              </w:rPr>
              <w:t xml:space="preserve">   </w:t>
            </w:r>
            <w:sdt>
              <w:sdtPr>
                <w:rPr>
                  <w:rFonts w:ascii="Arial" w:hAnsi="Arial" w:cs="Arial"/>
                  <w:b/>
                  <w:color w:val="0F243E"/>
                  <w:sz w:val="24"/>
                  <w:szCs w:val="24"/>
                  <w:lang w:eastAsia="en-GB"/>
                </w:rPr>
                <w:id w:val="-1070570748"/>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425EF4" w:rsidRPr="00701BB8">
              <w:rPr>
                <w:rFonts w:ascii="Arial" w:hAnsi="Arial" w:cs="Arial"/>
                <w:sz w:val="16"/>
                <w:szCs w:val="16"/>
              </w:rPr>
              <w:t xml:space="preserve"> </w:t>
            </w:r>
            <w:r w:rsidR="001C4730" w:rsidRPr="00701BB8">
              <w:rPr>
                <w:rFonts w:ascii="Arial" w:hAnsi="Arial" w:cs="Arial"/>
                <w:sz w:val="16"/>
                <w:szCs w:val="16"/>
              </w:rPr>
              <w:t xml:space="preserve">Yes  </w:t>
            </w:r>
            <w:sdt>
              <w:sdtPr>
                <w:rPr>
                  <w:rFonts w:ascii="Arial" w:hAnsi="Arial" w:cs="Arial"/>
                  <w:b/>
                  <w:color w:val="0F243E"/>
                  <w:sz w:val="24"/>
                  <w:szCs w:val="24"/>
                  <w:lang w:eastAsia="en-GB"/>
                </w:rPr>
                <w:id w:val="1834031295"/>
                <w14:checkbox>
                  <w14:checked w14:val="0"/>
                  <w14:checkedState w14:val="2612" w14:font="MS Gothic"/>
                  <w14:uncheckedState w14:val="2610" w14:font="MS Gothic"/>
                </w14:checkbox>
              </w:sdtPr>
              <w:sdtEndPr/>
              <w:sdtContent>
                <w:r w:rsidR="00425EF4">
                  <w:rPr>
                    <w:rFonts w:ascii="MS Gothic" w:eastAsia="MS Gothic" w:hAnsi="MS Gothic" w:cs="Arial" w:hint="eastAsia"/>
                    <w:b/>
                    <w:color w:val="0F243E"/>
                    <w:sz w:val="24"/>
                    <w:szCs w:val="24"/>
                    <w:lang w:eastAsia="en-GB"/>
                  </w:rPr>
                  <w:t>☐</w:t>
                </w:r>
              </w:sdtContent>
            </w:sdt>
            <w:r w:rsidR="001C4730" w:rsidRPr="00701BB8">
              <w:rPr>
                <w:rFonts w:ascii="Arial" w:hAnsi="Arial" w:cs="Arial"/>
                <w:b/>
                <w:color w:val="0F243E"/>
                <w:sz w:val="24"/>
                <w:szCs w:val="24"/>
                <w:lang w:eastAsia="en-GB"/>
              </w:rPr>
              <w:t xml:space="preserve"> </w:t>
            </w:r>
            <w:r w:rsidR="001C4730">
              <w:rPr>
                <w:rFonts w:ascii="Arial" w:hAnsi="Arial" w:cs="Arial"/>
                <w:sz w:val="16"/>
                <w:szCs w:val="16"/>
              </w:rPr>
              <w:t>N/A</w:t>
            </w:r>
            <w:r w:rsidR="001C4730" w:rsidRPr="00701BB8">
              <w:rPr>
                <w:rFonts w:ascii="Arial" w:hAnsi="Arial" w:cs="Arial"/>
                <w:sz w:val="16"/>
                <w:szCs w:val="16"/>
              </w:rPr>
              <w:t xml:space="preserve">  </w:t>
            </w:r>
          </w:p>
        </w:tc>
        <w:tc>
          <w:tcPr>
            <w:tcW w:w="2591" w:type="dxa"/>
            <w:vAlign w:val="center"/>
          </w:tcPr>
          <w:p w14:paraId="1EC174AA" w14:textId="2553704A" w:rsidR="001C4730" w:rsidRPr="00701BB8" w:rsidRDefault="001C4730" w:rsidP="001C4730">
            <w:pPr>
              <w:spacing w:after="0" w:line="240" w:lineRule="auto"/>
              <w:rPr>
                <w:rFonts w:ascii="Arial" w:hAnsi="Arial" w:cs="Arial"/>
                <w:sz w:val="20"/>
                <w:szCs w:val="20"/>
              </w:rPr>
            </w:pPr>
          </w:p>
        </w:tc>
      </w:tr>
      <w:tr w:rsidR="000E478C" w:rsidRPr="00701BB8" w14:paraId="7D2CA991" w14:textId="77777777" w:rsidTr="6F021872">
        <w:trPr>
          <w:trHeight w:val="425"/>
          <w:jc w:val="center"/>
        </w:trPr>
        <w:tc>
          <w:tcPr>
            <w:tcW w:w="4106" w:type="dxa"/>
            <w:shd w:val="clear" w:color="auto" w:fill="auto"/>
            <w:vAlign w:val="center"/>
          </w:tcPr>
          <w:p w14:paraId="4F3500A9" w14:textId="1E17161A" w:rsidR="000E478C" w:rsidDel="001C4730" w:rsidRDefault="000E478C" w:rsidP="000E478C">
            <w:pPr>
              <w:spacing w:after="0" w:line="240" w:lineRule="auto"/>
              <w:jc w:val="center"/>
              <w:rPr>
                <w:rFonts w:ascii="Arial" w:hAnsi="Arial" w:cs="Arial"/>
                <w:sz w:val="17"/>
                <w:szCs w:val="17"/>
              </w:rPr>
            </w:pPr>
            <w:r>
              <w:rPr>
                <w:rFonts w:ascii="Arial" w:hAnsi="Arial" w:cs="Arial"/>
                <w:sz w:val="17"/>
                <w:szCs w:val="17"/>
              </w:rPr>
              <w:lastRenderedPageBreak/>
              <w:t xml:space="preserve">Have relevant documents been uploaded to ACCORD </w:t>
            </w:r>
            <w:proofErr w:type="spellStart"/>
            <w:r>
              <w:rPr>
                <w:rFonts w:ascii="Arial" w:hAnsi="Arial" w:cs="Arial"/>
                <w:sz w:val="17"/>
                <w:szCs w:val="17"/>
              </w:rPr>
              <w:t>Sharepoint</w:t>
            </w:r>
            <w:proofErr w:type="spellEnd"/>
            <w:r>
              <w:rPr>
                <w:rFonts w:ascii="Arial" w:hAnsi="Arial" w:cs="Arial"/>
                <w:sz w:val="17"/>
                <w:szCs w:val="17"/>
              </w:rPr>
              <w:t>?</w:t>
            </w:r>
          </w:p>
        </w:tc>
        <w:tc>
          <w:tcPr>
            <w:tcW w:w="6237" w:type="dxa"/>
            <w:vAlign w:val="center"/>
          </w:tcPr>
          <w:p w14:paraId="3F6725BE" w14:textId="2F5B1D85" w:rsidR="000E478C" w:rsidDel="001C4730" w:rsidRDefault="000E478C" w:rsidP="2B62F57C">
            <w:pPr>
              <w:spacing w:after="0" w:line="240" w:lineRule="auto"/>
              <w:jc w:val="center"/>
              <w:rPr>
                <w:rFonts w:ascii="Arial" w:hAnsi="Arial" w:cs="Arial"/>
                <w:i/>
                <w:iCs/>
                <w:sz w:val="15"/>
                <w:szCs w:val="15"/>
                <w:lang w:eastAsia="en-GB"/>
              </w:rPr>
            </w:pPr>
            <w:r w:rsidRPr="2B62F57C">
              <w:rPr>
                <w:rFonts w:ascii="Arial" w:hAnsi="Arial" w:cs="Arial"/>
                <w:i/>
                <w:iCs/>
                <w:sz w:val="15"/>
                <w:szCs w:val="15"/>
                <w:lang w:eastAsia="en-GB"/>
              </w:rPr>
              <w:t>Application form, Data Selection Form, Data Flow Diagram, Approvals Summary (emails saved on DL system), this template, SAP, any non-DL approval documentation</w:t>
            </w:r>
            <w:r w:rsidR="672866D9" w:rsidRPr="2B62F57C">
              <w:rPr>
                <w:rFonts w:ascii="Arial" w:hAnsi="Arial" w:cs="Arial"/>
                <w:i/>
                <w:iCs/>
                <w:sz w:val="15"/>
                <w:szCs w:val="15"/>
                <w:lang w:eastAsia="en-GB"/>
              </w:rPr>
              <w:t xml:space="preserve">. Note version numbers of signed off docs here. </w:t>
            </w:r>
          </w:p>
        </w:tc>
        <w:tc>
          <w:tcPr>
            <w:tcW w:w="2410" w:type="dxa"/>
            <w:vAlign w:val="center"/>
          </w:tcPr>
          <w:p w14:paraId="731FB566" w14:textId="5D65358B" w:rsidR="000E478C" w:rsidRPr="00701BB8" w:rsidDel="001C4730" w:rsidRDefault="00590D55" w:rsidP="000E478C">
            <w:pPr>
              <w:spacing w:after="0" w:line="240" w:lineRule="auto"/>
              <w:jc w:val="center"/>
              <w:rPr>
                <w:rFonts w:ascii="Arial" w:hAnsi="Arial" w:cs="Arial"/>
                <w:b/>
                <w:color w:val="0F243E"/>
                <w:sz w:val="24"/>
                <w:szCs w:val="24"/>
                <w:lang w:eastAsia="en-GB"/>
              </w:rPr>
            </w:pPr>
            <w:sdt>
              <w:sdtPr>
                <w:rPr>
                  <w:rFonts w:ascii="Arial" w:hAnsi="Arial" w:cs="Arial"/>
                  <w:b/>
                  <w:color w:val="0F243E"/>
                  <w:sz w:val="24"/>
                  <w:szCs w:val="24"/>
                  <w:lang w:eastAsia="en-GB"/>
                </w:rPr>
                <w:id w:val="210782977"/>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b/>
                <w:color w:val="0F243E"/>
                <w:sz w:val="24"/>
                <w:szCs w:val="24"/>
                <w:lang w:eastAsia="en-GB"/>
              </w:rPr>
              <w:t xml:space="preserve"> </w:t>
            </w:r>
            <w:r w:rsidR="000E478C">
              <w:rPr>
                <w:rFonts w:ascii="Arial" w:hAnsi="Arial" w:cs="Arial"/>
                <w:sz w:val="16"/>
                <w:szCs w:val="16"/>
              </w:rPr>
              <w:t xml:space="preserve">N/A or </w:t>
            </w:r>
            <w:r w:rsidR="000E478C" w:rsidRPr="006216D3">
              <w:rPr>
                <w:rFonts w:ascii="Arial" w:hAnsi="Arial" w:cs="Arial"/>
                <w:sz w:val="16"/>
                <w:szCs w:val="16"/>
              </w:rPr>
              <w:t>Date:</w:t>
            </w:r>
          </w:p>
        </w:tc>
        <w:tc>
          <w:tcPr>
            <w:tcW w:w="2591" w:type="dxa"/>
            <w:vAlign w:val="center"/>
          </w:tcPr>
          <w:p w14:paraId="227EFFEB" w14:textId="20CFA029" w:rsidR="000E478C" w:rsidRPr="00701BB8" w:rsidRDefault="000E478C" w:rsidP="000E478C">
            <w:pPr>
              <w:spacing w:after="0" w:line="240" w:lineRule="auto"/>
              <w:rPr>
                <w:rFonts w:ascii="Arial" w:hAnsi="Arial" w:cs="Arial"/>
                <w:sz w:val="20"/>
                <w:szCs w:val="20"/>
              </w:rPr>
            </w:pPr>
          </w:p>
        </w:tc>
      </w:tr>
      <w:tr w:rsidR="000E478C" w:rsidRPr="00701BB8" w14:paraId="508475FA" w14:textId="77777777" w:rsidTr="6F021872">
        <w:trPr>
          <w:trHeight w:val="425"/>
          <w:jc w:val="center"/>
        </w:trPr>
        <w:tc>
          <w:tcPr>
            <w:tcW w:w="4106" w:type="dxa"/>
            <w:shd w:val="clear" w:color="auto" w:fill="auto"/>
            <w:vAlign w:val="center"/>
          </w:tcPr>
          <w:p w14:paraId="0B47795B" w14:textId="36DC3C37" w:rsidR="000E478C" w:rsidRDefault="000E478C" w:rsidP="000E478C">
            <w:pPr>
              <w:spacing w:after="0" w:line="240" w:lineRule="auto"/>
              <w:jc w:val="center"/>
              <w:rPr>
                <w:rFonts w:ascii="Arial" w:hAnsi="Arial" w:cs="Arial"/>
                <w:sz w:val="17"/>
                <w:szCs w:val="17"/>
              </w:rPr>
            </w:pPr>
          </w:p>
        </w:tc>
        <w:tc>
          <w:tcPr>
            <w:tcW w:w="6237" w:type="dxa"/>
            <w:vAlign w:val="center"/>
          </w:tcPr>
          <w:p w14:paraId="500748D6" w14:textId="39FEE9D0"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42821D19" w14:textId="440CB57B" w:rsidR="000E478C" w:rsidRPr="00701BB8" w:rsidRDefault="000E478C" w:rsidP="000E478C">
            <w:pPr>
              <w:spacing w:after="0" w:line="240" w:lineRule="auto"/>
              <w:jc w:val="center"/>
              <w:rPr>
                <w:rFonts w:ascii="Arial" w:hAnsi="Arial" w:cs="Arial"/>
                <w:b/>
                <w:color w:val="0F243E"/>
                <w:sz w:val="24"/>
                <w:szCs w:val="24"/>
                <w:lang w:eastAsia="en-GB"/>
              </w:rPr>
            </w:pPr>
          </w:p>
        </w:tc>
        <w:tc>
          <w:tcPr>
            <w:tcW w:w="2591" w:type="dxa"/>
            <w:vAlign w:val="center"/>
          </w:tcPr>
          <w:p w14:paraId="14A31C61" w14:textId="77777777" w:rsidR="000E478C" w:rsidRPr="00701BB8" w:rsidRDefault="000E478C" w:rsidP="000E478C">
            <w:pPr>
              <w:spacing w:after="0" w:line="240" w:lineRule="auto"/>
              <w:rPr>
                <w:rFonts w:ascii="Arial" w:hAnsi="Arial" w:cs="Arial"/>
                <w:sz w:val="20"/>
                <w:szCs w:val="20"/>
              </w:rPr>
            </w:pPr>
          </w:p>
        </w:tc>
      </w:tr>
      <w:tr w:rsidR="000E478C" w:rsidRPr="00701BB8" w14:paraId="1380903F" w14:textId="77777777" w:rsidTr="6F021872">
        <w:trPr>
          <w:trHeight w:val="425"/>
          <w:jc w:val="center"/>
        </w:trPr>
        <w:tc>
          <w:tcPr>
            <w:tcW w:w="4106" w:type="dxa"/>
            <w:shd w:val="clear" w:color="auto" w:fill="auto"/>
            <w:vAlign w:val="center"/>
          </w:tcPr>
          <w:p w14:paraId="76EEAFBF" w14:textId="77777777" w:rsidR="000E478C" w:rsidRDefault="000E478C" w:rsidP="000E478C">
            <w:pPr>
              <w:spacing w:after="0" w:line="240" w:lineRule="auto"/>
              <w:jc w:val="center"/>
              <w:rPr>
                <w:rFonts w:ascii="Arial" w:hAnsi="Arial" w:cs="Arial"/>
                <w:sz w:val="17"/>
                <w:szCs w:val="17"/>
              </w:rPr>
            </w:pPr>
            <w:r w:rsidRPr="0D4C11EC">
              <w:rPr>
                <w:rFonts w:ascii="Arial" w:hAnsi="Arial" w:cs="Arial"/>
                <w:sz w:val="17"/>
                <w:szCs w:val="17"/>
              </w:rPr>
              <w:t>Is the lay summary section of the DL Application Form written in lay friendly language?</w:t>
            </w:r>
          </w:p>
          <w:p w14:paraId="1B12C9BF" w14:textId="5B51B2C4" w:rsidR="000E478C" w:rsidRPr="00701BB8" w:rsidRDefault="000E478C" w:rsidP="000E478C">
            <w:pPr>
              <w:spacing w:after="0" w:line="240" w:lineRule="auto"/>
              <w:jc w:val="center"/>
              <w:rPr>
                <w:rFonts w:ascii="Arial" w:hAnsi="Arial" w:cs="Arial"/>
                <w:sz w:val="17"/>
                <w:szCs w:val="17"/>
              </w:rPr>
            </w:pPr>
            <w:r>
              <w:rPr>
                <w:rFonts w:ascii="Arial" w:hAnsi="Arial" w:cs="Arial"/>
                <w:sz w:val="17"/>
                <w:szCs w:val="17"/>
              </w:rPr>
              <w:t>QB6</w:t>
            </w:r>
          </w:p>
        </w:tc>
        <w:tc>
          <w:tcPr>
            <w:tcW w:w="6237" w:type="dxa"/>
            <w:vAlign w:val="center"/>
          </w:tcPr>
          <w:p w14:paraId="32006ADB" w14:textId="1951813C" w:rsidR="000E478C" w:rsidRPr="00701BB8"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S</w:t>
            </w:r>
            <w:r w:rsidRPr="00AA2E50">
              <w:rPr>
                <w:rFonts w:ascii="Arial" w:hAnsi="Arial" w:cs="Arial"/>
                <w:i/>
                <w:sz w:val="15"/>
                <w:szCs w:val="15"/>
                <w:lang w:eastAsia="en-GB"/>
              </w:rPr>
              <w:t>ummary of the project</w:t>
            </w:r>
            <w:r>
              <w:rPr>
                <w:rFonts w:ascii="Arial" w:hAnsi="Arial" w:cs="Arial"/>
                <w:i/>
                <w:sz w:val="15"/>
                <w:szCs w:val="15"/>
                <w:lang w:eastAsia="en-GB"/>
              </w:rPr>
              <w:t xml:space="preserve"> must use</w:t>
            </w:r>
            <w:r w:rsidRPr="00AA2E50">
              <w:rPr>
                <w:rFonts w:ascii="Arial" w:hAnsi="Arial" w:cs="Arial"/>
                <w:i/>
                <w:sz w:val="15"/>
                <w:szCs w:val="15"/>
                <w:lang w:eastAsia="en-GB"/>
              </w:rPr>
              <w:t xml:space="preserve"> clear and concise </w:t>
            </w:r>
            <w:proofErr w:type="gramStart"/>
            <w:r w:rsidRPr="00AA2E50">
              <w:rPr>
                <w:rFonts w:ascii="Arial" w:hAnsi="Arial" w:cs="Arial"/>
                <w:i/>
                <w:sz w:val="15"/>
                <w:szCs w:val="15"/>
                <w:lang w:eastAsia="en-GB"/>
              </w:rPr>
              <w:t>language which</w:t>
            </w:r>
            <w:proofErr w:type="gramEnd"/>
            <w:r w:rsidRPr="00AA2E50">
              <w:rPr>
                <w:rFonts w:ascii="Arial" w:hAnsi="Arial" w:cs="Arial"/>
                <w:i/>
                <w:sz w:val="15"/>
                <w:szCs w:val="15"/>
                <w:lang w:eastAsia="en-GB"/>
              </w:rPr>
              <w:t xml:space="preserve"> can be easily understood by non-clinical/non-technical colleagues and partners</w:t>
            </w:r>
            <w:r>
              <w:rPr>
                <w:rFonts w:ascii="Arial" w:hAnsi="Arial" w:cs="Arial"/>
                <w:i/>
                <w:sz w:val="15"/>
                <w:szCs w:val="15"/>
                <w:lang w:eastAsia="en-GB"/>
              </w:rPr>
              <w:t>.</w:t>
            </w:r>
          </w:p>
        </w:tc>
        <w:tc>
          <w:tcPr>
            <w:tcW w:w="2410" w:type="dxa"/>
            <w:vAlign w:val="center"/>
          </w:tcPr>
          <w:p w14:paraId="55102FF2" w14:textId="50D88E7F" w:rsidR="000E478C" w:rsidRPr="00701BB8" w:rsidRDefault="00590D55" w:rsidP="000E478C">
            <w:pPr>
              <w:spacing w:after="0" w:line="240" w:lineRule="auto"/>
              <w:jc w:val="center"/>
              <w:rPr>
                <w:rFonts w:ascii="Arial" w:hAnsi="Arial" w:cs="Arial"/>
                <w:b/>
                <w:color w:val="0F243E"/>
                <w:sz w:val="24"/>
                <w:szCs w:val="24"/>
                <w:lang w:eastAsia="en-GB"/>
              </w:rPr>
            </w:pPr>
            <w:sdt>
              <w:sdtPr>
                <w:rPr>
                  <w:rFonts w:ascii="Arial" w:hAnsi="Arial" w:cs="Arial"/>
                  <w:b/>
                  <w:color w:val="0F243E"/>
                  <w:sz w:val="24"/>
                  <w:szCs w:val="24"/>
                  <w:lang w:eastAsia="en-GB"/>
                </w:rPr>
                <w:id w:val="122895978"/>
                <w14:checkbox>
                  <w14:checked w14:val="0"/>
                  <w14:checkedState w14:val="2612" w14:font="MS Gothic"/>
                  <w14:uncheckedState w14:val="2610" w14:font="MS Gothic"/>
                </w14:checkbox>
              </w:sdtPr>
              <w:sdtEndPr/>
              <w:sdtContent>
                <w:r w:rsidR="0036329B">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205418641"/>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Yes</w:t>
            </w:r>
          </w:p>
        </w:tc>
        <w:tc>
          <w:tcPr>
            <w:tcW w:w="2591" w:type="dxa"/>
            <w:vAlign w:val="center"/>
          </w:tcPr>
          <w:p w14:paraId="690C2F54" w14:textId="77777777" w:rsidR="000E478C" w:rsidRPr="00701BB8" w:rsidRDefault="000E478C" w:rsidP="000E478C">
            <w:pPr>
              <w:spacing w:after="0" w:line="240" w:lineRule="auto"/>
              <w:rPr>
                <w:rFonts w:ascii="Arial" w:hAnsi="Arial" w:cs="Arial"/>
                <w:sz w:val="18"/>
                <w:szCs w:val="18"/>
              </w:rPr>
            </w:pPr>
          </w:p>
        </w:tc>
      </w:tr>
      <w:tr w:rsidR="73C91A42" w14:paraId="64D1347D" w14:textId="77777777" w:rsidTr="6F021872">
        <w:trPr>
          <w:trHeight w:val="425"/>
          <w:jc w:val="center"/>
        </w:trPr>
        <w:tc>
          <w:tcPr>
            <w:tcW w:w="4106" w:type="dxa"/>
            <w:shd w:val="clear" w:color="auto" w:fill="auto"/>
            <w:vAlign w:val="center"/>
          </w:tcPr>
          <w:p w14:paraId="5BB63F82" w14:textId="77777777" w:rsidR="6D4092B6" w:rsidRDefault="6D4092B6" w:rsidP="73C91A42">
            <w:pPr>
              <w:spacing w:line="240" w:lineRule="auto"/>
              <w:jc w:val="center"/>
              <w:rPr>
                <w:rFonts w:ascii="Arial" w:hAnsi="Arial" w:cs="Arial"/>
                <w:sz w:val="17"/>
                <w:szCs w:val="17"/>
              </w:rPr>
            </w:pPr>
            <w:r w:rsidRPr="73C91A42">
              <w:rPr>
                <w:rFonts w:ascii="Arial" w:hAnsi="Arial" w:cs="Arial"/>
                <w:sz w:val="17"/>
                <w:szCs w:val="17"/>
              </w:rPr>
              <w:t>Has the applicant provided evidence of consent for this processing of the data/is the reason for not requesting consent justifiable?</w:t>
            </w:r>
          </w:p>
          <w:p w14:paraId="31BA2F5F" w14:textId="58703422" w:rsidR="00B054BF" w:rsidRDefault="00B054BF" w:rsidP="73C91A42">
            <w:pPr>
              <w:spacing w:line="240" w:lineRule="auto"/>
              <w:jc w:val="center"/>
            </w:pPr>
            <w:r>
              <w:rPr>
                <w:rFonts w:ascii="Arial" w:hAnsi="Arial" w:cs="Arial"/>
                <w:sz w:val="17"/>
                <w:szCs w:val="17"/>
              </w:rPr>
              <w:t>QB5</w:t>
            </w:r>
          </w:p>
        </w:tc>
        <w:tc>
          <w:tcPr>
            <w:tcW w:w="6237" w:type="dxa"/>
            <w:vAlign w:val="center"/>
          </w:tcPr>
          <w:p w14:paraId="0410125E" w14:textId="374ABD24" w:rsidR="6D4092B6" w:rsidRDefault="6D4092B6" w:rsidP="73C91A42">
            <w:pPr>
              <w:spacing w:line="240" w:lineRule="auto"/>
              <w:jc w:val="center"/>
              <w:rPr>
                <w:rFonts w:ascii="Arial" w:hAnsi="Arial" w:cs="Arial"/>
                <w:i/>
                <w:iCs/>
                <w:sz w:val="15"/>
                <w:szCs w:val="15"/>
                <w:lang w:eastAsia="en-GB"/>
              </w:rPr>
            </w:pPr>
            <w:r w:rsidRPr="73C91A42">
              <w:rPr>
                <w:rFonts w:ascii="Arial" w:hAnsi="Arial" w:cs="Arial"/>
                <w:i/>
                <w:iCs/>
                <w:sz w:val="15"/>
                <w:szCs w:val="15"/>
                <w:lang w:eastAsia="en-GB"/>
              </w:rPr>
              <w:t xml:space="preserve">Potentially request consent forms, which should relate to this use of the data. </w:t>
            </w:r>
          </w:p>
          <w:p w14:paraId="1F05D270" w14:textId="0EAB6CDB" w:rsidR="6D4092B6" w:rsidRDefault="6D4092B6" w:rsidP="73C91A42">
            <w:pPr>
              <w:spacing w:line="240" w:lineRule="auto"/>
              <w:jc w:val="center"/>
            </w:pPr>
            <w:r w:rsidRPr="73C91A42">
              <w:rPr>
                <w:rFonts w:ascii="Arial" w:hAnsi="Arial" w:cs="Arial"/>
                <w:i/>
                <w:iCs/>
                <w:sz w:val="15"/>
                <w:szCs w:val="15"/>
                <w:lang w:eastAsia="en-GB"/>
              </w:rPr>
              <w:t>Justifiable reasons for not obtaining consent relate to obtaining consent potentially seriously impairing/harming the research.</w:t>
            </w:r>
          </w:p>
        </w:tc>
        <w:tc>
          <w:tcPr>
            <w:tcW w:w="2410" w:type="dxa"/>
            <w:vAlign w:val="center"/>
          </w:tcPr>
          <w:p w14:paraId="63EA15AB" w14:textId="330EF9DA" w:rsidR="6D4092B6" w:rsidRDefault="00590D55" w:rsidP="73C91A42">
            <w:pPr>
              <w:spacing w:after="0" w:line="240" w:lineRule="auto"/>
              <w:jc w:val="center"/>
              <w:rPr>
                <w:rFonts w:ascii="Arial" w:hAnsi="Arial" w:cs="Arial"/>
                <w:b/>
                <w:bCs/>
                <w:color w:val="0F243E"/>
                <w:sz w:val="24"/>
                <w:szCs w:val="24"/>
                <w:lang w:eastAsia="en-GB"/>
              </w:rPr>
            </w:pPr>
            <w:sdt>
              <w:sdtPr>
                <w:rPr>
                  <w:rFonts w:ascii="Arial" w:hAnsi="Arial" w:cs="Arial"/>
                  <w:b/>
                  <w:bCs/>
                  <w:color w:val="0F243E"/>
                  <w:sz w:val="24"/>
                  <w:szCs w:val="24"/>
                  <w:lang w:eastAsia="en-GB"/>
                </w:rPr>
                <w:id w:val="214231688"/>
              </w:sdtPr>
              <w:sdtEndPr/>
              <w:sdtContent>
                <w:r w:rsidR="6D4092B6" w:rsidRPr="73C91A42">
                  <w:rPr>
                    <w:rFonts w:ascii="MS Gothic" w:eastAsia="MS Gothic" w:hAnsi="MS Gothic" w:cs="Arial"/>
                    <w:b/>
                    <w:bCs/>
                    <w:color w:val="0F243E"/>
                    <w:sz w:val="24"/>
                    <w:szCs w:val="24"/>
                    <w:lang w:eastAsia="en-GB"/>
                  </w:rPr>
                  <w:t>☐</w:t>
                </w:r>
              </w:sdtContent>
            </w:sdt>
            <w:r w:rsidR="6D4092B6" w:rsidRPr="73C91A42">
              <w:rPr>
                <w:rFonts w:ascii="Arial" w:hAnsi="Arial" w:cs="Arial"/>
                <w:sz w:val="16"/>
                <w:szCs w:val="16"/>
              </w:rPr>
              <w:t xml:space="preserve"> No</w:t>
            </w:r>
            <w:r w:rsidR="6D4092B6" w:rsidRPr="73C91A42">
              <w:rPr>
                <w:rFonts w:ascii="Arial" w:hAnsi="Arial" w:cs="Arial"/>
                <w:sz w:val="20"/>
                <w:szCs w:val="20"/>
              </w:rPr>
              <w:t xml:space="preserve">   </w:t>
            </w:r>
            <w:sdt>
              <w:sdtPr>
                <w:rPr>
                  <w:rFonts w:ascii="Arial" w:hAnsi="Arial" w:cs="Arial"/>
                  <w:b/>
                  <w:bCs/>
                  <w:color w:val="0F243E"/>
                  <w:sz w:val="24"/>
                  <w:szCs w:val="24"/>
                  <w:lang w:eastAsia="en-GB"/>
                </w:rPr>
                <w:id w:val="437198852"/>
              </w:sdtPr>
              <w:sdtEndPr/>
              <w:sdtContent>
                <w:r w:rsidR="6D4092B6" w:rsidRPr="73C91A42">
                  <w:rPr>
                    <w:rFonts w:ascii="MS Gothic" w:eastAsia="MS Gothic" w:hAnsi="MS Gothic" w:cs="Arial"/>
                    <w:b/>
                    <w:bCs/>
                    <w:color w:val="0F243E"/>
                    <w:sz w:val="24"/>
                    <w:szCs w:val="24"/>
                    <w:lang w:eastAsia="en-GB"/>
                  </w:rPr>
                  <w:t>☐</w:t>
                </w:r>
              </w:sdtContent>
            </w:sdt>
            <w:r w:rsidR="6D4092B6" w:rsidRPr="73C91A42">
              <w:rPr>
                <w:rFonts w:ascii="Arial" w:hAnsi="Arial" w:cs="Arial"/>
                <w:sz w:val="16"/>
                <w:szCs w:val="16"/>
              </w:rPr>
              <w:t xml:space="preserve"> Yes</w:t>
            </w:r>
          </w:p>
        </w:tc>
        <w:tc>
          <w:tcPr>
            <w:tcW w:w="2591" w:type="dxa"/>
            <w:vAlign w:val="center"/>
          </w:tcPr>
          <w:p w14:paraId="4E7947BE" w14:textId="001F6809" w:rsidR="73C91A42" w:rsidRDefault="73C91A42" w:rsidP="73C91A42">
            <w:pPr>
              <w:spacing w:line="240" w:lineRule="auto"/>
              <w:rPr>
                <w:rFonts w:ascii="Arial" w:hAnsi="Arial" w:cs="Arial"/>
                <w:sz w:val="18"/>
                <w:szCs w:val="18"/>
              </w:rPr>
            </w:pPr>
          </w:p>
        </w:tc>
      </w:tr>
      <w:tr w:rsidR="000E478C" w:rsidRPr="00701BB8" w14:paraId="1598A670" w14:textId="77777777" w:rsidTr="6F021872">
        <w:trPr>
          <w:trHeight w:val="425"/>
          <w:jc w:val="center"/>
        </w:trPr>
        <w:tc>
          <w:tcPr>
            <w:tcW w:w="4106" w:type="dxa"/>
            <w:shd w:val="clear" w:color="auto" w:fill="auto"/>
            <w:vAlign w:val="center"/>
          </w:tcPr>
          <w:p w14:paraId="61AC32CA" w14:textId="0204FFA9" w:rsidR="000E478C" w:rsidRDefault="000E478C" w:rsidP="000E478C">
            <w:pPr>
              <w:spacing w:after="0" w:line="240" w:lineRule="auto"/>
              <w:jc w:val="center"/>
              <w:rPr>
                <w:rFonts w:ascii="Arial" w:hAnsi="Arial" w:cs="Arial"/>
                <w:sz w:val="17"/>
                <w:szCs w:val="17"/>
              </w:rPr>
            </w:pPr>
            <w:r>
              <w:rPr>
                <w:rFonts w:ascii="Arial" w:hAnsi="Arial" w:cs="Arial"/>
                <w:sz w:val="17"/>
                <w:szCs w:val="17"/>
              </w:rPr>
              <w:t>Are there any other institutions, organisations or third parties involved?</w:t>
            </w:r>
          </w:p>
        </w:tc>
        <w:tc>
          <w:tcPr>
            <w:tcW w:w="6237" w:type="dxa"/>
            <w:vAlign w:val="center"/>
          </w:tcPr>
          <w:p w14:paraId="412624A0" w14:textId="77777777" w:rsidR="000E478C" w:rsidRDefault="000E478C" w:rsidP="000E478C">
            <w:pPr>
              <w:spacing w:after="0" w:line="240" w:lineRule="auto"/>
              <w:jc w:val="center"/>
              <w:rPr>
                <w:rFonts w:ascii="Arial" w:hAnsi="Arial" w:cs="Arial"/>
                <w:i/>
                <w:sz w:val="15"/>
                <w:szCs w:val="15"/>
                <w:lang w:eastAsia="en-GB"/>
              </w:rPr>
            </w:pPr>
          </w:p>
          <w:p w14:paraId="54511A9C" w14:textId="333886E6" w:rsidR="000E478C" w:rsidRDefault="000E478C" w:rsidP="6F021872">
            <w:pPr>
              <w:spacing w:after="0" w:line="240" w:lineRule="auto"/>
              <w:jc w:val="center"/>
              <w:rPr>
                <w:rFonts w:ascii="Arial" w:hAnsi="Arial" w:cs="Arial"/>
                <w:i/>
                <w:iCs/>
                <w:sz w:val="15"/>
                <w:szCs w:val="15"/>
                <w:lang w:eastAsia="en-GB"/>
              </w:rPr>
            </w:pPr>
            <w:r w:rsidRPr="6F021872">
              <w:rPr>
                <w:rFonts w:ascii="Arial" w:hAnsi="Arial" w:cs="Arial"/>
                <w:i/>
                <w:iCs/>
                <w:sz w:val="15"/>
                <w:szCs w:val="15"/>
                <w:lang w:eastAsia="en-GB"/>
              </w:rPr>
              <w:t>What is this involvement?</w:t>
            </w:r>
          </w:p>
          <w:p w14:paraId="1A28AED8" w14:textId="65B6BE65"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Is </w:t>
            </w:r>
            <w:proofErr w:type="gramStart"/>
            <w:r>
              <w:rPr>
                <w:rFonts w:ascii="Arial" w:hAnsi="Arial" w:cs="Arial"/>
                <w:i/>
                <w:sz w:val="15"/>
                <w:szCs w:val="15"/>
                <w:lang w:eastAsia="en-GB"/>
              </w:rPr>
              <w:t>any data being sent/received and where</w:t>
            </w:r>
            <w:proofErr w:type="gramEnd"/>
            <w:r>
              <w:rPr>
                <w:rFonts w:ascii="Arial" w:hAnsi="Arial" w:cs="Arial"/>
                <w:i/>
                <w:sz w:val="15"/>
                <w:szCs w:val="15"/>
                <w:lang w:eastAsia="en-GB"/>
              </w:rPr>
              <w:t>?</w:t>
            </w:r>
          </w:p>
          <w:p w14:paraId="25C8518A" w14:textId="77777777"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Is it more appropriate that these organisations sponsor the project?</w:t>
            </w:r>
          </w:p>
          <w:p w14:paraId="674E6E7E" w14:textId="4EDFB3E5" w:rsidR="000E478C" w:rsidRDefault="000E478C" w:rsidP="6F021872">
            <w:pPr>
              <w:spacing w:after="0" w:line="240" w:lineRule="auto"/>
              <w:jc w:val="center"/>
              <w:rPr>
                <w:rFonts w:ascii="Arial" w:hAnsi="Arial" w:cs="Arial"/>
                <w:i/>
                <w:iCs/>
                <w:sz w:val="15"/>
                <w:szCs w:val="15"/>
                <w:lang w:eastAsia="en-GB"/>
              </w:rPr>
            </w:pPr>
            <w:r w:rsidRPr="6F021872">
              <w:rPr>
                <w:rFonts w:ascii="Arial" w:hAnsi="Arial" w:cs="Arial"/>
                <w:i/>
                <w:iCs/>
                <w:sz w:val="15"/>
                <w:szCs w:val="15"/>
                <w:lang w:eastAsia="en-GB"/>
              </w:rPr>
              <w:t>If commercial organisation involved consider best practice of consent.</w:t>
            </w:r>
          </w:p>
          <w:p w14:paraId="67F5A5E2" w14:textId="77777777" w:rsidR="000E478C" w:rsidRDefault="000E478C" w:rsidP="000E478C">
            <w:pPr>
              <w:spacing w:after="0" w:line="240" w:lineRule="auto"/>
              <w:jc w:val="center"/>
              <w:rPr>
                <w:rFonts w:ascii="Arial" w:hAnsi="Arial" w:cs="Arial"/>
                <w:i/>
                <w:sz w:val="15"/>
                <w:szCs w:val="15"/>
                <w:lang w:eastAsia="en-GB"/>
              </w:rPr>
            </w:pPr>
          </w:p>
          <w:p w14:paraId="55E9CD48" w14:textId="1818C502"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Are there any agreements in place?  Usually a collaboration agreement is needed.  Others may be required – UoE </w:t>
            </w:r>
            <w:hyperlink r:id="rId13" w:history="1">
              <w:r w:rsidRPr="009E76D0">
                <w:rPr>
                  <w:rStyle w:val="Hyperlink"/>
                  <w:rFonts w:ascii="Arial" w:hAnsi="Arial" w:cs="Arial"/>
                  <w:i/>
                  <w:sz w:val="15"/>
                  <w:szCs w:val="15"/>
                  <w:lang w:eastAsia="en-GB"/>
                </w:rPr>
                <w:t>ERO contracts team</w:t>
              </w:r>
            </w:hyperlink>
            <w:r>
              <w:rPr>
                <w:rFonts w:ascii="Arial" w:hAnsi="Arial" w:cs="Arial"/>
                <w:i/>
                <w:sz w:val="15"/>
                <w:szCs w:val="15"/>
                <w:lang w:eastAsia="en-GB"/>
              </w:rPr>
              <w:t xml:space="preserve"> can advise.</w:t>
            </w:r>
          </w:p>
          <w:p w14:paraId="26255CB5" w14:textId="3DA9C7A2" w:rsidR="000E478C" w:rsidRPr="00701BB8" w:rsidRDefault="000E478C" w:rsidP="000E478C">
            <w:pPr>
              <w:spacing w:after="0" w:line="240" w:lineRule="auto"/>
              <w:jc w:val="center"/>
              <w:rPr>
                <w:rFonts w:ascii="Arial" w:hAnsi="Arial" w:cs="Arial"/>
                <w:i/>
                <w:sz w:val="15"/>
                <w:szCs w:val="15"/>
                <w:lang w:eastAsia="en-GB"/>
              </w:rPr>
            </w:pPr>
          </w:p>
        </w:tc>
        <w:tc>
          <w:tcPr>
            <w:tcW w:w="2410" w:type="dxa"/>
            <w:vAlign w:val="center"/>
          </w:tcPr>
          <w:p w14:paraId="33AEACDC" w14:textId="49B55142" w:rsidR="000E478C" w:rsidRDefault="00590D55" w:rsidP="000E478C">
            <w:pPr>
              <w:spacing w:after="0" w:line="240" w:lineRule="auto"/>
              <w:jc w:val="center"/>
              <w:rPr>
                <w:rFonts w:ascii="Arial" w:hAnsi="Arial" w:cs="Arial"/>
                <w:sz w:val="16"/>
                <w:szCs w:val="16"/>
              </w:rPr>
            </w:pPr>
            <w:sdt>
              <w:sdtPr>
                <w:rPr>
                  <w:rFonts w:ascii="Arial" w:hAnsi="Arial" w:cs="Arial"/>
                  <w:b/>
                  <w:color w:val="0F243E"/>
                  <w:sz w:val="24"/>
                  <w:szCs w:val="24"/>
                  <w:lang w:eastAsia="en-GB"/>
                </w:rPr>
                <w:id w:val="-1010374359"/>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1896960584"/>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b/>
                <w:color w:val="0F243E"/>
                <w:sz w:val="24"/>
                <w:szCs w:val="24"/>
                <w:lang w:eastAsia="en-GB"/>
              </w:rPr>
              <w:t xml:space="preserve"> </w:t>
            </w:r>
            <w:r w:rsidR="000E478C" w:rsidRPr="00701BB8">
              <w:rPr>
                <w:rFonts w:ascii="Arial" w:hAnsi="Arial" w:cs="Arial"/>
                <w:sz w:val="16"/>
                <w:szCs w:val="16"/>
              </w:rPr>
              <w:t>Yes</w:t>
            </w:r>
          </w:p>
          <w:p w14:paraId="02623FC2" w14:textId="55D980CA" w:rsidR="000E478C" w:rsidRPr="00701BB8" w:rsidRDefault="000E478C" w:rsidP="000E478C">
            <w:pPr>
              <w:spacing w:after="0" w:line="240" w:lineRule="auto"/>
              <w:jc w:val="center"/>
              <w:rPr>
                <w:rFonts w:ascii="Arial" w:hAnsi="Arial" w:cs="Arial"/>
                <w:b/>
                <w:color w:val="0F243E"/>
                <w:sz w:val="24"/>
                <w:szCs w:val="24"/>
                <w:lang w:eastAsia="en-GB"/>
              </w:rPr>
            </w:pPr>
            <w:r>
              <w:rPr>
                <w:rFonts w:ascii="Arial" w:hAnsi="Arial" w:cs="Arial"/>
                <w:sz w:val="16"/>
                <w:szCs w:val="16"/>
              </w:rPr>
              <w:t>.</w:t>
            </w:r>
            <w:r>
              <w:t xml:space="preserve"> </w:t>
            </w:r>
            <w:sdt>
              <w:sdtPr>
                <w:id w:val="-355042816"/>
                <w:placeholder>
                  <w:docPart w:val="3332903D8E5C46CDABC0A2BFAE183139"/>
                </w:placeholder>
                <w:showingPlcHdr/>
              </w:sdtPr>
              <w:sdtEndPr/>
              <w:sdtContent>
                <w:r w:rsidRPr="009D2490">
                  <w:rPr>
                    <w:rStyle w:val="PlaceholderText"/>
                  </w:rPr>
                  <w:t>Click or tap here to enter text.</w:t>
                </w:r>
              </w:sdtContent>
            </w:sdt>
          </w:p>
        </w:tc>
        <w:tc>
          <w:tcPr>
            <w:tcW w:w="2591" w:type="dxa"/>
            <w:vAlign w:val="center"/>
          </w:tcPr>
          <w:p w14:paraId="0E34AB34" w14:textId="22A8DBCD" w:rsidR="000E478C" w:rsidRPr="00701BB8" w:rsidRDefault="000E478C" w:rsidP="000E478C">
            <w:pPr>
              <w:spacing w:after="0" w:line="240" w:lineRule="auto"/>
              <w:rPr>
                <w:rFonts w:ascii="Arial" w:hAnsi="Arial" w:cs="Arial"/>
                <w:sz w:val="18"/>
                <w:szCs w:val="18"/>
              </w:rPr>
            </w:pPr>
          </w:p>
        </w:tc>
      </w:tr>
      <w:tr w:rsidR="000E478C" w14:paraId="1D01A678" w14:textId="77777777" w:rsidTr="6F021872">
        <w:trPr>
          <w:trHeight w:val="425"/>
          <w:jc w:val="center"/>
        </w:trPr>
        <w:tc>
          <w:tcPr>
            <w:tcW w:w="4106" w:type="dxa"/>
            <w:shd w:val="clear" w:color="auto" w:fill="auto"/>
            <w:vAlign w:val="center"/>
          </w:tcPr>
          <w:p w14:paraId="213C397A" w14:textId="77777777" w:rsidR="000E478C" w:rsidRDefault="000E478C" w:rsidP="000E478C">
            <w:pPr>
              <w:spacing w:line="240" w:lineRule="auto"/>
              <w:jc w:val="center"/>
              <w:rPr>
                <w:rFonts w:ascii="Arial" w:hAnsi="Arial" w:cs="Arial"/>
                <w:sz w:val="17"/>
                <w:szCs w:val="17"/>
              </w:rPr>
            </w:pPr>
            <w:r w:rsidRPr="2B4EB63F">
              <w:rPr>
                <w:rFonts w:ascii="Arial" w:hAnsi="Arial" w:cs="Arial"/>
                <w:sz w:val="17"/>
                <w:szCs w:val="17"/>
              </w:rPr>
              <w:t>If a commercial organisation is involved, has an organisational assessment been completed?</w:t>
            </w:r>
          </w:p>
          <w:p w14:paraId="2ECFE783" w14:textId="7F572F04" w:rsidR="000E478C" w:rsidRDefault="000E478C" w:rsidP="000E478C">
            <w:pPr>
              <w:spacing w:line="240" w:lineRule="auto"/>
              <w:jc w:val="center"/>
              <w:rPr>
                <w:rFonts w:ascii="Arial" w:hAnsi="Arial" w:cs="Arial"/>
                <w:sz w:val="17"/>
                <w:szCs w:val="17"/>
              </w:rPr>
            </w:pPr>
            <w:r>
              <w:rPr>
                <w:rFonts w:ascii="Arial" w:hAnsi="Arial" w:cs="Arial"/>
                <w:sz w:val="17"/>
                <w:szCs w:val="17"/>
              </w:rPr>
              <w:t>QA3</w:t>
            </w:r>
          </w:p>
        </w:tc>
        <w:tc>
          <w:tcPr>
            <w:tcW w:w="6237" w:type="dxa"/>
            <w:vAlign w:val="center"/>
          </w:tcPr>
          <w:p w14:paraId="73CF4D5D" w14:textId="3517B0F8" w:rsidR="000E478C" w:rsidRDefault="000E478C" w:rsidP="000E478C">
            <w:pPr>
              <w:spacing w:line="240" w:lineRule="auto"/>
              <w:jc w:val="center"/>
              <w:rPr>
                <w:rFonts w:ascii="Arial" w:hAnsi="Arial" w:cs="Arial"/>
                <w:i/>
                <w:iCs/>
                <w:sz w:val="15"/>
                <w:szCs w:val="15"/>
                <w:lang w:eastAsia="en-GB"/>
              </w:rPr>
            </w:pPr>
            <w:r w:rsidRPr="2B4EB63F">
              <w:rPr>
                <w:rFonts w:ascii="Arial" w:hAnsi="Arial" w:cs="Arial"/>
                <w:i/>
                <w:iCs/>
                <w:sz w:val="15"/>
                <w:szCs w:val="15"/>
                <w:lang w:eastAsia="en-GB"/>
              </w:rPr>
              <w:t>Assessments required for any third/private sector organisation getting access to data (not if purely funders)</w:t>
            </w:r>
          </w:p>
          <w:p w14:paraId="0AB0892C" w14:textId="1AE4A9F5" w:rsidR="000E478C" w:rsidRDefault="000E478C" w:rsidP="000E478C">
            <w:pPr>
              <w:spacing w:line="240" w:lineRule="auto"/>
              <w:jc w:val="center"/>
              <w:rPr>
                <w:rFonts w:ascii="Arial" w:hAnsi="Arial" w:cs="Arial"/>
                <w:i/>
                <w:iCs/>
                <w:sz w:val="15"/>
                <w:szCs w:val="15"/>
                <w:lang w:eastAsia="en-GB"/>
              </w:rPr>
            </w:pPr>
            <w:r w:rsidRPr="2B4EB63F">
              <w:rPr>
                <w:rFonts w:ascii="Arial" w:hAnsi="Arial" w:cs="Arial"/>
                <w:i/>
                <w:iCs/>
                <w:sz w:val="15"/>
                <w:szCs w:val="15"/>
                <w:lang w:eastAsia="en-GB"/>
              </w:rPr>
              <w:t>Put link to completed organisational assessment if required.</w:t>
            </w:r>
          </w:p>
        </w:tc>
        <w:tc>
          <w:tcPr>
            <w:tcW w:w="2410" w:type="dxa"/>
            <w:vAlign w:val="center"/>
          </w:tcPr>
          <w:p w14:paraId="0841AABA" w14:textId="7E4D1E18" w:rsidR="000E478C" w:rsidRDefault="000E478C" w:rsidP="000E478C">
            <w:pPr>
              <w:spacing w:after="0" w:line="240" w:lineRule="auto"/>
              <w:jc w:val="center"/>
              <w:rPr>
                <w:rFonts w:ascii="Arial" w:hAnsi="Arial" w:cs="Arial"/>
                <w:sz w:val="16"/>
                <w:szCs w:val="16"/>
              </w:rPr>
            </w:pPr>
            <w:r w:rsidRPr="2B4EB63F">
              <w:rPr>
                <w:rFonts w:ascii="Arial" w:hAnsi="Arial" w:cs="Arial"/>
                <w:b/>
                <w:bCs/>
                <w:color w:val="0F243E"/>
                <w:sz w:val="24"/>
                <w:szCs w:val="24"/>
                <w:lang w:eastAsia="en-GB"/>
              </w:rPr>
              <w:fldChar w:fldCharType="begin"/>
            </w:r>
            <w:r w:rsidRPr="2B4EB63F">
              <w:rPr>
                <w:rFonts w:ascii="Arial" w:hAnsi="Arial" w:cs="Arial"/>
                <w:b/>
                <w:bCs/>
                <w:color w:val="0F243E"/>
                <w:sz w:val="24"/>
                <w:szCs w:val="24"/>
                <w:lang w:eastAsia="en-GB"/>
              </w:rPr>
              <w:instrText xml:space="preserve"> FORMCHECKBOX </w:instrText>
            </w:r>
            <w:r w:rsidR="00590D55">
              <w:rPr>
                <w:rFonts w:ascii="Arial" w:hAnsi="Arial" w:cs="Arial"/>
                <w:b/>
                <w:bCs/>
                <w:color w:val="0F243E"/>
                <w:sz w:val="24"/>
                <w:szCs w:val="24"/>
                <w:lang w:eastAsia="en-GB"/>
              </w:rPr>
              <w:fldChar w:fldCharType="separate"/>
            </w:r>
            <w:r w:rsidRPr="2B4EB63F">
              <w:rPr>
                <w:rFonts w:ascii="Arial" w:hAnsi="Arial" w:cs="Arial"/>
                <w:b/>
                <w:bCs/>
                <w:color w:val="0F243E"/>
                <w:sz w:val="24"/>
                <w:szCs w:val="24"/>
                <w:lang w:eastAsia="en-GB"/>
              </w:rPr>
              <w:fldChar w:fldCharType="end"/>
            </w:r>
            <w:r w:rsidRPr="7DD4C235">
              <w:rPr>
                <w:rFonts w:ascii="Arial" w:hAnsi="Arial" w:cs="Arial"/>
                <w:b/>
                <w:bCs/>
                <w:color w:val="0F243E"/>
                <w:sz w:val="24"/>
                <w:szCs w:val="24"/>
                <w:lang w:eastAsia="en-GB"/>
              </w:rPr>
              <w:fldChar w:fldCharType="begin"/>
            </w:r>
            <w:r w:rsidRPr="7DD4C235">
              <w:rPr>
                <w:rFonts w:ascii="Arial" w:hAnsi="Arial" w:cs="Arial"/>
                <w:b/>
                <w:bCs/>
                <w:color w:val="0F243E"/>
                <w:sz w:val="24"/>
                <w:szCs w:val="24"/>
                <w:lang w:eastAsia="en-GB"/>
              </w:rPr>
              <w:instrText xml:space="preserve"> FORMCHECKBOX </w:instrText>
            </w:r>
            <w:r w:rsidR="00590D55">
              <w:rPr>
                <w:rFonts w:ascii="Arial" w:hAnsi="Arial" w:cs="Arial"/>
                <w:b/>
                <w:bCs/>
                <w:color w:val="0F243E"/>
                <w:sz w:val="24"/>
                <w:szCs w:val="24"/>
                <w:lang w:eastAsia="en-GB"/>
              </w:rPr>
              <w:fldChar w:fldCharType="separate"/>
            </w:r>
            <w:r w:rsidRPr="7DD4C235">
              <w:rPr>
                <w:rFonts w:ascii="Arial" w:hAnsi="Arial" w:cs="Arial"/>
                <w:b/>
                <w:bCs/>
                <w:color w:val="0F243E"/>
                <w:sz w:val="24"/>
                <w:szCs w:val="24"/>
                <w:lang w:eastAsia="en-GB"/>
              </w:rPr>
              <w:fldChar w:fldCharType="end"/>
            </w:r>
            <w:r>
              <w:rPr>
                <w:rFonts w:ascii="Arial" w:hAnsi="Arial" w:cs="Arial"/>
                <w:b/>
                <w:color w:val="0F243E"/>
                <w:sz w:val="24"/>
                <w:szCs w:val="24"/>
                <w:lang w:eastAsia="en-GB"/>
              </w:rPr>
              <w:t xml:space="preserve"> </w:t>
            </w:r>
            <w:sdt>
              <w:sdtPr>
                <w:rPr>
                  <w:rFonts w:ascii="Arial" w:hAnsi="Arial" w:cs="Arial"/>
                  <w:b/>
                  <w:color w:val="0F243E"/>
                  <w:sz w:val="24"/>
                  <w:szCs w:val="24"/>
                  <w:lang w:eastAsia="en-GB"/>
                </w:rPr>
                <w:id w:val="-887886516"/>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Pr="00701BB8">
              <w:rPr>
                <w:rFonts w:ascii="Arial" w:hAnsi="Arial" w:cs="Arial"/>
                <w:b/>
                <w:color w:val="0F243E"/>
                <w:sz w:val="24"/>
                <w:szCs w:val="24"/>
                <w:lang w:eastAsia="en-GB"/>
              </w:rPr>
              <w:t xml:space="preserve"> </w:t>
            </w:r>
            <w:r w:rsidRPr="00701BB8">
              <w:rPr>
                <w:rFonts w:ascii="Arial" w:hAnsi="Arial" w:cs="Arial"/>
                <w:sz w:val="16"/>
                <w:szCs w:val="16"/>
              </w:rPr>
              <w:t>No</w:t>
            </w:r>
            <w:r w:rsidRPr="00701BB8">
              <w:rPr>
                <w:rFonts w:ascii="Arial" w:hAnsi="Arial" w:cs="Arial"/>
                <w:sz w:val="20"/>
                <w:szCs w:val="20"/>
              </w:rPr>
              <w:t xml:space="preserve">   </w:t>
            </w:r>
            <w:sdt>
              <w:sdtPr>
                <w:rPr>
                  <w:rFonts w:ascii="Arial" w:hAnsi="Arial" w:cs="Arial"/>
                  <w:b/>
                  <w:color w:val="0F243E"/>
                  <w:sz w:val="24"/>
                  <w:szCs w:val="24"/>
                  <w:lang w:eastAsia="en-GB"/>
                </w:rPr>
                <w:id w:val="-1160147317"/>
                <w14:checkbox>
                  <w14:checked w14:val="0"/>
                  <w14:checkedState w14:val="2612" w14:font="MS Gothic"/>
                  <w14:uncheckedState w14:val="2610" w14:font="MS Gothic"/>
                </w14:checkbox>
              </w:sdtPr>
              <w:sdtEndPr/>
              <w:sdtContent>
                <w:r>
                  <w:rPr>
                    <w:rFonts w:ascii="MS Gothic" w:eastAsia="MS Gothic" w:hAnsi="MS Gothic" w:cs="Arial" w:hint="eastAsia"/>
                    <w:b/>
                    <w:color w:val="0F243E"/>
                    <w:sz w:val="24"/>
                    <w:szCs w:val="24"/>
                    <w:lang w:eastAsia="en-GB"/>
                  </w:rPr>
                  <w:t>☐</w:t>
                </w:r>
              </w:sdtContent>
            </w:sdt>
            <w:r w:rsidRPr="00701BB8">
              <w:rPr>
                <w:rFonts w:ascii="Arial" w:hAnsi="Arial" w:cs="Arial"/>
                <w:sz w:val="16"/>
                <w:szCs w:val="16"/>
              </w:rPr>
              <w:t xml:space="preserve"> Yes  </w:t>
            </w:r>
          </w:p>
        </w:tc>
        <w:tc>
          <w:tcPr>
            <w:tcW w:w="2591" w:type="dxa"/>
            <w:vAlign w:val="center"/>
          </w:tcPr>
          <w:p w14:paraId="2952709F" w14:textId="2FE9C75D" w:rsidR="000E478C" w:rsidRDefault="000E478C" w:rsidP="000E478C">
            <w:pPr>
              <w:spacing w:line="240" w:lineRule="auto"/>
              <w:rPr>
                <w:rFonts w:ascii="Arial" w:hAnsi="Arial" w:cs="Arial"/>
                <w:sz w:val="18"/>
                <w:szCs w:val="18"/>
              </w:rPr>
            </w:pPr>
          </w:p>
        </w:tc>
      </w:tr>
      <w:tr w:rsidR="000E478C" w:rsidRPr="00701BB8" w14:paraId="4EBB8313" w14:textId="77777777" w:rsidTr="6F021872">
        <w:trPr>
          <w:trHeight w:val="425"/>
          <w:jc w:val="center"/>
        </w:trPr>
        <w:tc>
          <w:tcPr>
            <w:tcW w:w="4106" w:type="dxa"/>
            <w:shd w:val="clear" w:color="auto" w:fill="auto"/>
            <w:vAlign w:val="center"/>
          </w:tcPr>
          <w:p w14:paraId="59617CAC" w14:textId="77777777" w:rsidR="000E478C" w:rsidRDefault="000E478C" w:rsidP="000E478C">
            <w:pPr>
              <w:spacing w:after="0" w:line="240" w:lineRule="auto"/>
              <w:jc w:val="center"/>
              <w:rPr>
                <w:rFonts w:ascii="Arial" w:hAnsi="Arial" w:cs="Arial"/>
                <w:sz w:val="17"/>
                <w:szCs w:val="17"/>
              </w:rPr>
            </w:pPr>
            <w:r>
              <w:rPr>
                <w:rFonts w:ascii="Arial" w:hAnsi="Arial" w:cs="Arial"/>
                <w:sz w:val="17"/>
                <w:szCs w:val="17"/>
              </w:rPr>
              <w:t xml:space="preserve">Where has the data come from? </w:t>
            </w:r>
          </w:p>
          <w:p w14:paraId="7251E6B2" w14:textId="5C5C3B72" w:rsidR="000C4FD5" w:rsidRPr="00701BB8" w:rsidRDefault="000C4FD5" w:rsidP="000E478C">
            <w:pPr>
              <w:spacing w:after="0" w:line="240" w:lineRule="auto"/>
              <w:jc w:val="center"/>
              <w:rPr>
                <w:rFonts w:ascii="Arial" w:hAnsi="Arial" w:cs="Arial"/>
                <w:sz w:val="17"/>
                <w:szCs w:val="17"/>
              </w:rPr>
            </w:pPr>
          </w:p>
        </w:tc>
        <w:tc>
          <w:tcPr>
            <w:tcW w:w="6237" w:type="dxa"/>
            <w:vAlign w:val="center"/>
          </w:tcPr>
          <w:p w14:paraId="2EBF8DE2" w14:textId="51A4139D" w:rsidR="000E478C" w:rsidRPr="00701BB8"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What source? What approvals are in place for the use of this?</w:t>
            </w:r>
          </w:p>
        </w:tc>
        <w:tc>
          <w:tcPr>
            <w:tcW w:w="2410" w:type="dxa"/>
            <w:vAlign w:val="center"/>
          </w:tcPr>
          <w:p w14:paraId="684EFB13" w14:textId="11B005AD" w:rsidR="000E478C" w:rsidRDefault="000E478C" w:rsidP="000E478C">
            <w:pPr>
              <w:spacing w:after="0" w:line="240" w:lineRule="auto"/>
              <w:rPr>
                <w:rFonts w:ascii="Arial" w:hAnsi="Arial" w:cs="Arial"/>
                <w:sz w:val="17"/>
                <w:szCs w:val="17"/>
              </w:rPr>
            </w:pPr>
            <w:r>
              <w:rPr>
                <w:rFonts w:ascii="Arial" w:hAnsi="Arial" w:cs="Arial"/>
                <w:sz w:val="17"/>
                <w:szCs w:val="17"/>
              </w:rPr>
              <w:t xml:space="preserve">Data </w:t>
            </w:r>
            <w:r w:rsidRPr="00500ED4">
              <w:rPr>
                <w:rFonts w:ascii="Arial" w:hAnsi="Arial" w:cs="Arial"/>
                <w:sz w:val="17"/>
                <w:szCs w:val="17"/>
              </w:rPr>
              <w:t>Source:</w:t>
            </w:r>
            <w:r w:rsidR="00941181">
              <w:rPr>
                <w:rFonts w:ascii="Arial" w:hAnsi="Arial" w:cs="Arial"/>
                <w:sz w:val="17"/>
                <w:szCs w:val="17"/>
              </w:rPr>
              <w:t xml:space="preserve"> </w:t>
            </w:r>
          </w:p>
          <w:p w14:paraId="05B2E1E2" w14:textId="7E0633F4" w:rsidR="000E478C" w:rsidRPr="00500ED4" w:rsidRDefault="000E478C" w:rsidP="000E478C">
            <w:pPr>
              <w:spacing w:after="0" w:line="240" w:lineRule="auto"/>
              <w:rPr>
                <w:rFonts w:ascii="Arial" w:hAnsi="Arial" w:cs="Arial"/>
                <w:sz w:val="17"/>
                <w:szCs w:val="17"/>
              </w:rPr>
            </w:pPr>
          </w:p>
        </w:tc>
        <w:tc>
          <w:tcPr>
            <w:tcW w:w="2591" w:type="dxa"/>
            <w:vAlign w:val="center"/>
          </w:tcPr>
          <w:p w14:paraId="3A905938" w14:textId="265696C1" w:rsidR="000E478C" w:rsidRPr="00701BB8" w:rsidRDefault="000E478C" w:rsidP="000E478C">
            <w:pPr>
              <w:spacing w:after="0" w:line="240" w:lineRule="auto"/>
              <w:rPr>
                <w:rFonts w:ascii="Arial" w:hAnsi="Arial" w:cs="Arial"/>
                <w:sz w:val="18"/>
                <w:szCs w:val="18"/>
              </w:rPr>
            </w:pPr>
          </w:p>
        </w:tc>
      </w:tr>
      <w:tr w:rsidR="000E478C" w:rsidRPr="00701BB8" w14:paraId="4F2B5EC0" w14:textId="77777777" w:rsidTr="6F021872">
        <w:trPr>
          <w:trHeight w:val="425"/>
          <w:jc w:val="center"/>
        </w:trPr>
        <w:tc>
          <w:tcPr>
            <w:tcW w:w="4106" w:type="dxa"/>
            <w:shd w:val="clear" w:color="auto" w:fill="auto"/>
            <w:vAlign w:val="center"/>
          </w:tcPr>
          <w:p w14:paraId="005715A8" w14:textId="3DAFFDF0" w:rsidR="000E478C" w:rsidRDefault="000E478C" w:rsidP="000E478C">
            <w:pPr>
              <w:spacing w:after="0" w:line="240" w:lineRule="auto"/>
              <w:jc w:val="center"/>
              <w:rPr>
                <w:rFonts w:ascii="Arial" w:hAnsi="Arial" w:cs="Arial"/>
                <w:sz w:val="17"/>
                <w:szCs w:val="17"/>
              </w:rPr>
            </w:pPr>
            <w:r w:rsidRPr="6E8AEB2C">
              <w:rPr>
                <w:rFonts w:ascii="Arial" w:hAnsi="Arial" w:cs="Arial"/>
                <w:sz w:val="17"/>
                <w:szCs w:val="17"/>
              </w:rPr>
              <w:t>Is external (to DataLoch) data being used for any linkage?</w:t>
            </w:r>
          </w:p>
        </w:tc>
        <w:tc>
          <w:tcPr>
            <w:tcW w:w="6237" w:type="dxa"/>
            <w:vAlign w:val="center"/>
          </w:tcPr>
          <w:p w14:paraId="2053C3FE" w14:textId="77777777"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Where has this come from, is there permission for this use of this data? </w:t>
            </w:r>
          </w:p>
          <w:p w14:paraId="40AA1EB2" w14:textId="3B2AE276"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Is this data pseudonymised? </w:t>
            </w:r>
          </w:p>
          <w:p w14:paraId="27E67D3D" w14:textId="7F71828C"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Where is the link to this data stored?</w:t>
            </w:r>
          </w:p>
        </w:tc>
        <w:tc>
          <w:tcPr>
            <w:tcW w:w="2410" w:type="dxa"/>
            <w:vAlign w:val="center"/>
          </w:tcPr>
          <w:p w14:paraId="505F5145" w14:textId="61158584" w:rsidR="000E478C" w:rsidRPr="00425EF4" w:rsidRDefault="00590D55" w:rsidP="000E478C">
            <w:pPr>
              <w:spacing w:after="0" w:line="240" w:lineRule="auto"/>
              <w:jc w:val="center"/>
              <w:rPr>
                <w:rFonts w:ascii="Arial" w:hAnsi="Arial" w:cs="Arial"/>
                <w:sz w:val="16"/>
                <w:szCs w:val="16"/>
              </w:rPr>
            </w:pPr>
            <w:sdt>
              <w:sdtPr>
                <w:rPr>
                  <w:rFonts w:ascii="Arial" w:hAnsi="Arial" w:cs="Arial"/>
                  <w:b/>
                  <w:color w:val="0F243E"/>
                  <w:sz w:val="24"/>
                  <w:szCs w:val="24"/>
                  <w:lang w:eastAsia="en-GB"/>
                </w:rPr>
                <w:id w:val="949898189"/>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1496339519"/>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b/>
                <w:color w:val="0F243E"/>
                <w:sz w:val="24"/>
                <w:szCs w:val="24"/>
                <w:lang w:eastAsia="en-GB"/>
              </w:rPr>
              <w:t xml:space="preserve"> </w:t>
            </w:r>
            <w:r w:rsidR="000E478C" w:rsidRPr="00701BB8">
              <w:rPr>
                <w:rFonts w:ascii="Arial" w:hAnsi="Arial" w:cs="Arial"/>
                <w:sz w:val="16"/>
                <w:szCs w:val="16"/>
              </w:rPr>
              <w:t>Yes</w:t>
            </w:r>
          </w:p>
        </w:tc>
        <w:tc>
          <w:tcPr>
            <w:tcW w:w="2591" w:type="dxa"/>
            <w:vAlign w:val="center"/>
          </w:tcPr>
          <w:p w14:paraId="73BDB08F" w14:textId="552FD04A" w:rsidR="000E478C" w:rsidRPr="00701BB8" w:rsidRDefault="000E478C" w:rsidP="000E478C">
            <w:pPr>
              <w:spacing w:after="0" w:line="240" w:lineRule="auto"/>
              <w:jc w:val="center"/>
              <w:rPr>
                <w:rFonts w:ascii="Arial" w:hAnsi="Arial" w:cs="Arial"/>
                <w:sz w:val="18"/>
                <w:szCs w:val="18"/>
              </w:rPr>
            </w:pPr>
          </w:p>
        </w:tc>
      </w:tr>
      <w:tr w:rsidR="000E478C" w:rsidRPr="00701BB8" w14:paraId="359EB9FA" w14:textId="77777777" w:rsidTr="6F021872">
        <w:trPr>
          <w:trHeight w:val="425"/>
          <w:jc w:val="center"/>
        </w:trPr>
        <w:tc>
          <w:tcPr>
            <w:tcW w:w="4106" w:type="dxa"/>
            <w:shd w:val="clear" w:color="auto" w:fill="auto"/>
            <w:vAlign w:val="center"/>
          </w:tcPr>
          <w:p w14:paraId="7177766D" w14:textId="773EA028" w:rsidR="000E478C" w:rsidRDefault="000E478C" w:rsidP="000E478C">
            <w:pPr>
              <w:spacing w:after="0" w:line="240" w:lineRule="auto"/>
              <w:jc w:val="center"/>
              <w:rPr>
                <w:rFonts w:ascii="Arial" w:hAnsi="Arial" w:cs="Arial"/>
                <w:sz w:val="17"/>
                <w:szCs w:val="17"/>
              </w:rPr>
            </w:pPr>
            <w:r>
              <w:rPr>
                <w:rFonts w:ascii="Arial" w:hAnsi="Arial" w:cs="Arial"/>
                <w:sz w:val="17"/>
                <w:szCs w:val="17"/>
              </w:rPr>
              <w:t xml:space="preserve">Will any data be transferred </w:t>
            </w:r>
            <w:proofErr w:type="spellStart"/>
            <w:r>
              <w:rPr>
                <w:rFonts w:ascii="Arial" w:hAnsi="Arial" w:cs="Arial"/>
                <w:sz w:val="17"/>
                <w:szCs w:val="17"/>
              </w:rPr>
              <w:t>outwith</w:t>
            </w:r>
            <w:proofErr w:type="spellEnd"/>
            <w:r>
              <w:rPr>
                <w:rFonts w:ascii="Arial" w:hAnsi="Arial" w:cs="Arial"/>
                <w:sz w:val="17"/>
                <w:szCs w:val="17"/>
              </w:rPr>
              <w:t xml:space="preserve"> the UK?</w:t>
            </w:r>
          </w:p>
        </w:tc>
        <w:tc>
          <w:tcPr>
            <w:tcW w:w="6237" w:type="dxa"/>
            <w:vMerge w:val="restart"/>
            <w:vAlign w:val="center"/>
          </w:tcPr>
          <w:p w14:paraId="39BE5755" w14:textId="1C73719B"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If yes, where is data going (name of organisation).</w:t>
            </w:r>
          </w:p>
          <w:p w14:paraId="13D9FAB6" w14:textId="2753F274"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If the answer to this is yes, the research project does not comply with the Safe Haven generic ethics and the Investigator should be referred to the ACCORD Research Governance team for sponsorship review.</w:t>
            </w:r>
          </w:p>
          <w:p w14:paraId="2EDAF040" w14:textId="57F8154F"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If yes, NHS Lothian Information Governance oversight is required if the data is identifiable – please refer researcher to R&amp;D Information Security Project Manager.</w:t>
            </w:r>
          </w:p>
          <w:p w14:paraId="63565907" w14:textId="0FDD6987" w:rsidR="000E478C" w:rsidRDefault="000E478C" w:rsidP="000E478C">
            <w:pPr>
              <w:spacing w:after="0" w:line="240" w:lineRule="auto"/>
              <w:jc w:val="center"/>
              <w:rPr>
                <w:rFonts w:ascii="Arial" w:hAnsi="Arial" w:cs="Arial"/>
                <w:i/>
                <w:sz w:val="15"/>
                <w:szCs w:val="15"/>
                <w:lang w:eastAsia="en-GB"/>
              </w:rPr>
            </w:pPr>
          </w:p>
          <w:p w14:paraId="3C2609A1" w14:textId="77777777" w:rsidR="000E478C" w:rsidRDefault="000E478C" w:rsidP="000E478C">
            <w:pPr>
              <w:spacing w:after="0" w:line="240" w:lineRule="auto"/>
              <w:jc w:val="center"/>
              <w:rPr>
                <w:rFonts w:ascii="Arial" w:hAnsi="Arial" w:cs="Arial"/>
                <w:i/>
                <w:sz w:val="15"/>
                <w:szCs w:val="15"/>
                <w:lang w:eastAsia="en-GB"/>
              </w:rPr>
            </w:pPr>
          </w:p>
          <w:p w14:paraId="723C05F7" w14:textId="77777777"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Ensure that any transfer maintains the security and confidentiality of the data.</w:t>
            </w:r>
          </w:p>
          <w:p w14:paraId="0F071D66" w14:textId="4634E306"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Include data flow diagram in documentation</w:t>
            </w:r>
          </w:p>
        </w:tc>
        <w:tc>
          <w:tcPr>
            <w:tcW w:w="2410" w:type="dxa"/>
            <w:vAlign w:val="center"/>
          </w:tcPr>
          <w:p w14:paraId="1EFF97D1" w14:textId="48FF49B5" w:rsidR="000E478C" w:rsidRPr="00701BB8" w:rsidRDefault="00590D55" w:rsidP="000E478C">
            <w:pPr>
              <w:spacing w:after="0" w:line="240" w:lineRule="auto"/>
              <w:jc w:val="center"/>
            </w:pPr>
            <w:sdt>
              <w:sdtPr>
                <w:rPr>
                  <w:rFonts w:ascii="Arial" w:hAnsi="Arial" w:cs="Arial"/>
                  <w:b/>
                  <w:color w:val="0F243E"/>
                  <w:sz w:val="24"/>
                  <w:szCs w:val="24"/>
                  <w:lang w:eastAsia="en-GB"/>
                </w:rPr>
                <w:id w:val="-934289461"/>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Pr>
                <w:rFonts w:ascii="Arial" w:hAnsi="Arial" w:cs="Arial"/>
                <w:sz w:val="20"/>
                <w:szCs w:val="20"/>
              </w:rPr>
              <w:t xml:space="preserve">  </w:t>
            </w:r>
            <w:sdt>
              <w:sdtPr>
                <w:rPr>
                  <w:rFonts w:ascii="Arial" w:hAnsi="Arial" w:cs="Arial"/>
                  <w:b/>
                  <w:color w:val="0F243E"/>
                  <w:sz w:val="24"/>
                  <w:szCs w:val="24"/>
                  <w:lang w:eastAsia="en-GB"/>
                </w:rPr>
                <w:id w:val="1573081822"/>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b/>
                <w:color w:val="0F243E"/>
                <w:sz w:val="24"/>
                <w:szCs w:val="24"/>
                <w:lang w:eastAsia="en-GB"/>
              </w:rPr>
              <w:t xml:space="preserve"> </w:t>
            </w:r>
            <w:r w:rsidR="000E478C" w:rsidRPr="00701BB8">
              <w:rPr>
                <w:rFonts w:ascii="Arial" w:hAnsi="Arial" w:cs="Arial"/>
                <w:sz w:val="16"/>
                <w:szCs w:val="16"/>
              </w:rPr>
              <w:t>Yes</w:t>
            </w:r>
          </w:p>
        </w:tc>
        <w:tc>
          <w:tcPr>
            <w:tcW w:w="2591" w:type="dxa"/>
            <w:vAlign w:val="center"/>
          </w:tcPr>
          <w:p w14:paraId="4E6FE486" w14:textId="603A3094" w:rsidR="000E478C" w:rsidRPr="00701BB8" w:rsidRDefault="000E478C" w:rsidP="000E478C">
            <w:pPr>
              <w:spacing w:after="0" w:line="240" w:lineRule="auto"/>
              <w:rPr>
                <w:rFonts w:ascii="Arial" w:hAnsi="Arial" w:cs="Arial"/>
                <w:sz w:val="18"/>
                <w:szCs w:val="18"/>
              </w:rPr>
            </w:pPr>
          </w:p>
        </w:tc>
      </w:tr>
      <w:tr w:rsidR="000E478C" w:rsidRPr="00701BB8" w14:paraId="4AE8D6A7" w14:textId="77777777" w:rsidTr="6F021872">
        <w:trPr>
          <w:trHeight w:val="425"/>
          <w:jc w:val="center"/>
        </w:trPr>
        <w:tc>
          <w:tcPr>
            <w:tcW w:w="4106" w:type="dxa"/>
            <w:shd w:val="clear" w:color="auto" w:fill="auto"/>
            <w:vAlign w:val="center"/>
          </w:tcPr>
          <w:p w14:paraId="4CAF9BC5" w14:textId="2014FCFD" w:rsidR="000E478C" w:rsidRDefault="000E478C" w:rsidP="000E478C">
            <w:pPr>
              <w:spacing w:after="0" w:line="240" w:lineRule="auto"/>
              <w:jc w:val="center"/>
              <w:rPr>
                <w:rFonts w:ascii="Arial" w:hAnsi="Arial" w:cs="Arial"/>
                <w:sz w:val="17"/>
                <w:szCs w:val="17"/>
              </w:rPr>
            </w:pPr>
            <w:r>
              <w:rPr>
                <w:rFonts w:ascii="Arial" w:hAnsi="Arial" w:cs="Arial"/>
                <w:sz w:val="17"/>
                <w:szCs w:val="17"/>
              </w:rPr>
              <w:t xml:space="preserve">Will any data be transferred </w:t>
            </w:r>
            <w:proofErr w:type="spellStart"/>
            <w:r>
              <w:rPr>
                <w:rFonts w:ascii="Arial" w:hAnsi="Arial" w:cs="Arial"/>
                <w:sz w:val="17"/>
                <w:szCs w:val="17"/>
              </w:rPr>
              <w:t>outwith</w:t>
            </w:r>
            <w:proofErr w:type="spellEnd"/>
            <w:r>
              <w:rPr>
                <w:rFonts w:ascii="Arial" w:hAnsi="Arial" w:cs="Arial"/>
                <w:sz w:val="17"/>
                <w:szCs w:val="17"/>
              </w:rPr>
              <w:t xml:space="preserve"> NHS L/UoE within the UK?</w:t>
            </w:r>
          </w:p>
        </w:tc>
        <w:tc>
          <w:tcPr>
            <w:tcW w:w="6237" w:type="dxa"/>
            <w:vMerge/>
            <w:vAlign w:val="center"/>
          </w:tcPr>
          <w:p w14:paraId="07F7A99D" w14:textId="77777777"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37F51924" w14:textId="28DD346B" w:rsidR="000E478C" w:rsidRDefault="00590D55" w:rsidP="000E478C">
            <w:pPr>
              <w:spacing w:after="0" w:line="240" w:lineRule="auto"/>
              <w:jc w:val="center"/>
              <w:rPr>
                <w:rFonts w:ascii="Arial" w:hAnsi="Arial" w:cs="Arial"/>
                <w:sz w:val="16"/>
                <w:szCs w:val="16"/>
              </w:rPr>
            </w:pPr>
            <w:sdt>
              <w:sdtPr>
                <w:rPr>
                  <w:rFonts w:ascii="Arial" w:hAnsi="Arial" w:cs="Arial"/>
                  <w:b/>
                  <w:color w:val="0F243E"/>
                  <w:sz w:val="24"/>
                  <w:szCs w:val="24"/>
                  <w:lang w:eastAsia="en-GB"/>
                </w:rPr>
                <w:id w:val="-1529862710"/>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870809276"/>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Yes</w:t>
            </w:r>
          </w:p>
          <w:p w14:paraId="4332A5BB" w14:textId="676A39B9" w:rsidR="000E478C" w:rsidRPr="00701BB8" w:rsidRDefault="000E478C" w:rsidP="000E478C">
            <w:pPr>
              <w:spacing w:after="0" w:line="240" w:lineRule="auto"/>
              <w:jc w:val="center"/>
              <w:rPr>
                <w:rFonts w:ascii="Arial" w:hAnsi="Arial" w:cs="Arial"/>
                <w:b/>
                <w:color w:val="0F243E"/>
                <w:sz w:val="24"/>
                <w:szCs w:val="24"/>
                <w:lang w:eastAsia="en-GB"/>
              </w:rPr>
            </w:pPr>
          </w:p>
        </w:tc>
        <w:tc>
          <w:tcPr>
            <w:tcW w:w="2591" w:type="dxa"/>
            <w:vAlign w:val="center"/>
          </w:tcPr>
          <w:p w14:paraId="090CCB88" w14:textId="388D62D4" w:rsidR="000E478C" w:rsidRPr="00701BB8" w:rsidRDefault="000E478C" w:rsidP="000E478C">
            <w:pPr>
              <w:spacing w:after="0" w:line="240" w:lineRule="auto"/>
              <w:rPr>
                <w:rFonts w:ascii="Arial" w:hAnsi="Arial" w:cs="Arial"/>
                <w:sz w:val="18"/>
                <w:szCs w:val="18"/>
              </w:rPr>
            </w:pPr>
          </w:p>
        </w:tc>
      </w:tr>
      <w:tr w:rsidR="000E478C" w:rsidRPr="00701BB8" w14:paraId="2A4F06AF" w14:textId="77777777" w:rsidTr="6F021872">
        <w:trPr>
          <w:trHeight w:val="425"/>
          <w:jc w:val="center"/>
        </w:trPr>
        <w:tc>
          <w:tcPr>
            <w:tcW w:w="4106" w:type="dxa"/>
            <w:shd w:val="clear" w:color="auto" w:fill="auto"/>
            <w:vAlign w:val="center"/>
          </w:tcPr>
          <w:p w14:paraId="38578F24" w14:textId="1042802A" w:rsidR="000E478C" w:rsidRDefault="000E478C" w:rsidP="000E478C">
            <w:pPr>
              <w:spacing w:after="0" w:line="240" w:lineRule="auto"/>
              <w:jc w:val="center"/>
              <w:rPr>
                <w:rFonts w:ascii="Arial" w:hAnsi="Arial" w:cs="Arial"/>
                <w:sz w:val="17"/>
                <w:szCs w:val="17"/>
              </w:rPr>
            </w:pPr>
            <w:r>
              <w:rPr>
                <w:rFonts w:ascii="Arial" w:hAnsi="Arial" w:cs="Arial"/>
                <w:sz w:val="17"/>
                <w:szCs w:val="17"/>
              </w:rPr>
              <w:t>How will any data be transferred?</w:t>
            </w:r>
          </w:p>
        </w:tc>
        <w:tc>
          <w:tcPr>
            <w:tcW w:w="6237" w:type="dxa"/>
            <w:vMerge/>
            <w:vAlign w:val="center"/>
          </w:tcPr>
          <w:p w14:paraId="121B299A" w14:textId="08C95552"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5C806CC2" w14:textId="77777777" w:rsidR="000E478C" w:rsidRDefault="000E478C" w:rsidP="000E478C">
            <w:pPr>
              <w:spacing w:after="0" w:line="240" w:lineRule="auto"/>
              <w:jc w:val="center"/>
              <w:rPr>
                <w:rFonts w:ascii="Arial" w:hAnsi="Arial" w:cs="Arial"/>
                <w:sz w:val="17"/>
                <w:szCs w:val="17"/>
              </w:rPr>
            </w:pPr>
            <w:r w:rsidRPr="00500ED4">
              <w:rPr>
                <w:rFonts w:ascii="Arial" w:hAnsi="Arial" w:cs="Arial"/>
                <w:sz w:val="17"/>
                <w:szCs w:val="17"/>
              </w:rPr>
              <w:t>Method of Transfer:</w:t>
            </w:r>
          </w:p>
          <w:p w14:paraId="3717C466" w14:textId="6539F5AE" w:rsidR="000E478C" w:rsidRPr="00500ED4" w:rsidRDefault="000E478C" w:rsidP="000E478C">
            <w:pPr>
              <w:spacing w:after="0" w:line="240" w:lineRule="auto"/>
              <w:jc w:val="center"/>
              <w:rPr>
                <w:rFonts w:ascii="Arial" w:hAnsi="Arial" w:cs="Arial"/>
                <w:b/>
                <w:color w:val="0F243E"/>
                <w:sz w:val="17"/>
                <w:szCs w:val="17"/>
                <w:lang w:eastAsia="en-GB"/>
              </w:rPr>
            </w:pPr>
          </w:p>
        </w:tc>
        <w:tc>
          <w:tcPr>
            <w:tcW w:w="2591" w:type="dxa"/>
            <w:vAlign w:val="center"/>
          </w:tcPr>
          <w:p w14:paraId="25D65386" w14:textId="24B35EA4" w:rsidR="000E478C" w:rsidRPr="00701BB8" w:rsidRDefault="000E478C" w:rsidP="000E478C">
            <w:pPr>
              <w:spacing w:after="0" w:line="240" w:lineRule="auto"/>
              <w:rPr>
                <w:rFonts w:ascii="Arial" w:hAnsi="Arial" w:cs="Arial"/>
                <w:sz w:val="18"/>
                <w:szCs w:val="18"/>
              </w:rPr>
            </w:pPr>
          </w:p>
        </w:tc>
      </w:tr>
      <w:tr w:rsidR="000E478C" w:rsidRPr="00701BB8" w14:paraId="7A8431C5" w14:textId="77777777" w:rsidTr="6F021872">
        <w:trPr>
          <w:trHeight w:val="425"/>
          <w:jc w:val="center"/>
        </w:trPr>
        <w:tc>
          <w:tcPr>
            <w:tcW w:w="4106" w:type="dxa"/>
            <w:shd w:val="clear" w:color="auto" w:fill="auto"/>
            <w:vAlign w:val="center"/>
          </w:tcPr>
          <w:p w14:paraId="4C3081C0" w14:textId="112135E3" w:rsidR="000E478C" w:rsidRDefault="000E478C" w:rsidP="000E478C">
            <w:pPr>
              <w:spacing w:after="0" w:line="240" w:lineRule="auto"/>
              <w:jc w:val="center"/>
              <w:rPr>
                <w:rFonts w:ascii="Arial" w:hAnsi="Arial" w:cs="Arial"/>
                <w:sz w:val="17"/>
                <w:szCs w:val="17"/>
              </w:rPr>
            </w:pPr>
            <w:r w:rsidRPr="008571C8">
              <w:rPr>
                <w:rFonts w:ascii="Arial" w:hAnsi="Arial" w:cs="Arial"/>
                <w:sz w:val="17"/>
                <w:szCs w:val="17"/>
              </w:rPr>
              <w:t xml:space="preserve">Is the research project data or </w:t>
            </w:r>
            <w:r>
              <w:rPr>
                <w:rFonts w:ascii="Arial" w:hAnsi="Arial" w:cs="Arial"/>
                <w:sz w:val="17"/>
                <w:szCs w:val="17"/>
              </w:rPr>
              <w:t xml:space="preserve">individual level derived </w:t>
            </w:r>
            <w:r w:rsidRPr="008571C8">
              <w:rPr>
                <w:rFonts w:ascii="Arial" w:hAnsi="Arial" w:cs="Arial"/>
                <w:sz w:val="17"/>
                <w:szCs w:val="17"/>
              </w:rPr>
              <w:t>output being used beyond the project?</w:t>
            </w:r>
          </w:p>
          <w:p w14:paraId="0633138C" w14:textId="1764C729" w:rsidR="00A35178" w:rsidRPr="008571C8" w:rsidRDefault="00A35178" w:rsidP="000E478C">
            <w:pPr>
              <w:spacing w:after="0" w:line="240" w:lineRule="auto"/>
              <w:jc w:val="center"/>
              <w:rPr>
                <w:rFonts w:ascii="Arial" w:hAnsi="Arial" w:cs="Arial"/>
                <w:sz w:val="17"/>
                <w:szCs w:val="17"/>
              </w:rPr>
            </w:pPr>
            <w:r>
              <w:rPr>
                <w:rFonts w:ascii="Arial" w:hAnsi="Arial" w:cs="Arial"/>
                <w:sz w:val="17"/>
                <w:szCs w:val="17"/>
              </w:rPr>
              <w:t>Q</w:t>
            </w:r>
            <w:r w:rsidR="00DC0243">
              <w:rPr>
                <w:rFonts w:ascii="Arial" w:hAnsi="Arial" w:cs="Arial"/>
                <w:sz w:val="17"/>
                <w:szCs w:val="17"/>
              </w:rPr>
              <w:t>F</w:t>
            </w:r>
            <w:r>
              <w:rPr>
                <w:rFonts w:ascii="Arial" w:hAnsi="Arial" w:cs="Arial"/>
                <w:sz w:val="17"/>
                <w:szCs w:val="17"/>
              </w:rPr>
              <w:t>17</w:t>
            </w:r>
          </w:p>
          <w:p w14:paraId="656114AC" w14:textId="73770C60" w:rsidR="000E478C" w:rsidRDefault="000E478C" w:rsidP="000E478C">
            <w:pPr>
              <w:spacing w:after="0" w:line="240" w:lineRule="auto"/>
              <w:jc w:val="center"/>
              <w:rPr>
                <w:rFonts w:ascii="Arial" w:hAnsi="Arial" w:cs="Arial"/>
                <w:sz w:val="17"/>
                <w:szCs w:val="17"/>
              </w:rPr>
            </w:pPr>
          </w:p>
        </w:tc>
        <w:tc>
          <w:tcPr>
            <w:tcW w:w="6237" w:type="dxa"/>
            <w:vAlign w:val="center"/>
          </w:tcPr>
          <w:p w14:paraId="5862F34F" w14:textId="5BEC7419"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Will study be archived within analytic platform? Will any individual level outputs be required (e.g. will data be onward used)?</w:t>
            </w:r>
          </w:p>
        </w:tc>
        <w:tc>
          <w:tcPr>
            <w:tcW w:w="2410" w:type="dxa"/>
            <w:vAlign w:val="center"/>
          </w:tcPr>
          <w:p w14:paraId="66E34260" w14:textId="4F86B19A" w:rsidR="000E478C" w:rsidRPr="00701BB8" w:rsidRDefault="000E478C" w:rsidP="000E478C">
            <w:pPr>
              <w:spacing w:after="0" w:line="240" w:lineRule="auto"/>
              <w:jc w:val="center"/>
              <w:rPr>
                <w:rFonts w:ascii="Arial" w:hAnsi="Arial" w:cs="Arial"/>
                <w:b/>
                <w:bCs/>
                <w:color w:val="0F243E"/>
                <w:sz w:val="24"/>
                <w:szCs w:val="24"/>
                <w:lang w:eastAsia="en-GB"/>
              </w:rPr>
            </w:pPr>
            <w:r w:rsidRPr="6E8AEB2C">
              <w:rPr>
                <w:rFonts w:ascii="Arial" w:hAnsi="Arial" w:cs="Arial"/>
                <w:b/>
                <w:bCs/>
                <w:color w:val="0F243E"/>
                <w:sz w:val="24"/>
                <w:szCs w:val="24"/>
                <w:lang w:eastAsia="en-GB"/>
              </w:rPr>
              <w:fldChar w:fldCharType="begin"/>
            </w:r>
            <w:r w:rsidRPr="6E8AEB2C">
              <w:rPr>
                <w:rFonts w:ascii="Arial" w:hAnsi="Arial" w:cs="Arial"/>
                <w:b/>
                <w:bCs/>
                <w:color w:val="0F243E"/>
                <w:sz w:val="24"/>
                <w:szCs w:val="24"/>
                <w:lang w:eastAsia="en-GB"/>
              </w:rPr>
              <w:instrText xml:space="preserve"> FORMCHECKBOX </w:instrText>
            </w:r>
            <w:r w:rsidR="00590D55">
              <w:rPr>
                <w:rFonts w:ascii="Arial" w:hAnsi="Arial" w:cs="Arial"/>
                <w:b/>
                <w:bCs/>
                <w:color w:val="0F243E"/>
                <w:sz w:val="24"/>
                <w:szCs w:val="24"/>
                <w:lang w:eastAsia="en-GB"/>
              </w:rPr>
              <w:fldChar w:fldCharType="separate"/>
            </w:r>
            <w:r w:rsidRPr="6E8AEB2C">
              <w:rPr>
                <w:rFonts w:ascii="Arial" w:hAnsi="Arial" w:cs="Arial"/>
                <w:b/>
                <w:bCs/>
                <w:color w:val="0F243E"/>
                <w:sz w:val="24"/>
                <w:szCs w:val="24"/>
                <w:lang w:eastAsia="en-GB"/>
              </w:rPr>
              <w:fldChar w:fldCharType="end"/>
            </w:r>
            <w:r>
              <w:rPr>
                <w:rFonts w:ascii="Arial" w:hAnsi="Arial" w:cs="Arial"/>
                <w:b/>
                <w:color w:val="0F243E"/>
                <w:sz w:val="24"/>
                <w:szCs w:val="24"/>
                <w:lang w:eastAsia="en-GB"/>
              </w:rPr>
              <w:t xml:space="preserve"> </w:t>
            </w:r>
            <w:sdt>
              <w:sdtPr>
                <w:rPr>
                  <w:rFonts w:ascii="Arial" w:hAnsi="Arial" w:cs="Arial"/>
                  <w:b/>
                  <w:color w:val="0F243E"/>
                  <w:sz w:val="24"/>
                  <w:szCs w:val="24"/>
                  <w:lang w:eastAsia="en-GB"/>
                </w:rPr>
                <w:id w:val="-378399518"/>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Pr="00701BB8">
              <w:rPr>
                <w:rFonts w:ascii="Arial" w:hAnsi="Arial" w:cs="Arial"/>
                <w:b/>
                <w:color w:val="0F243E"/>
                <w:sz w:val="24"/>
                <w:szCs w:val="24"/>
                <w:lang w:eastAsia="en-GB"/>
              </w:rPr>
              <w:t xml:space="preserve"> </w:t>
            </w:r>
            <w:r w:rsidRPr="00425EF4">
              <w:rPr>
                <w:rFonts w:ascii="Arial" w:hAnsi="Arial" w:cs="Arial"/>
                <w:sz w:val="20"/>
                <w:szCs w:val="20"/>
              </w:rPr>
              <w:t>No</w:t>
            </w:r>
            <w:r w:rsidRPr="00701BB8">
              <w:rPr>
                <w:rFonts w:ascii="Arial" w:hAnsi="Arial" w:cs="Arial"/>
                <w:sz w:val="20"/>
                <w:szCs w:val="20"/>
              </w:rPr>
              <w:t xml:space="preserve">   </w:t>
            </w:r>
            <w:sdt>
              <w:sdtPr>
                <w:rPr>
                  <w:rFonts w:ascii="Arial" w:hAnsi="Arial" w:cs="Arial"/>
                  <w:b/>
                  <w:color w:val="0F243E"/>
                  <w:sz w:val="24"/>
                  <w:szCs w:val="24"/>
                  <w:lang w:eastAsia="en-GB"/>
                </w:rPr>
                <w:id w:val="2085958452"/>
                <w14:checkbox>
                  <w14:checked w14:val="0"/>
                  <w14:checkedState w14:val="2612" w14:font="MS Gothic"/>
                  <w14:uncheckedState w14:val="2610" w14:font="MS Gothic"/>
                </w14:checkbox>
              </w:sdtPr>
              <w:sdtEndPr/>
              <w:sdtContent>
                <w:r w:rsidR="007C6EDB">
                  <w:rPr>
                    <w:rFonts w:ascii="MS Gothic" w:eastAsia="MS Gothic" w:hAnsi="MS Gothic" w:cs="Arial" w:hint="eastAsia"/>
                    <w:b/>
                    <w:color w:val="0F243E"/>
                    <w:sz w:val="24"/>
                    <w:szCs w:val="24"/>
                    <w:lang w:eastAsia="en-GB"/>
                  </w:rPr>
                  <w:t>☐</w:t>
                </w:r>
              </w:sdtContent>
            </w:sdt>
            <w:r w:rsidRPr="00701BB8">
              <w:rPr>
                <w:rFonts w:ascii="Arial" w:hAnsi="Arial" w:cs="Arial"/>
                <w:sz w:val="16"/>
                <w:szCs w:val="16"/>
              </w:rPr>
              <w:t xml:space="preserve"> Yes</w:t>
            </w:r>
          </w:p>
          <w:p w14:paraId="671CFBF5" w14:textId="49C342D5" w:rsidR="000E478C" w:rsidRPr="00701BB8" w:rsidRDefault="000E478C" w:rsidP="000E478C">
            <w:pPr>
              <w:spacing w:after="0" w:line="240" w:lineRule="auto"/>
              <w:jc w:val="center"/>
            </w:pPr>
          </w:p>
        </w:tc>
        <w:tc>
          <w:tcPr>
            <w:tcW w:w="2591" w:type="dxa"/>
            <w:vAlign w:val="center"/>
          </w:tcPr>
          <w:p w14:paraId="5DFAD32C" w14:textId="7D582ECB" w:rsidR="000E478C" w:rsidRPr="00701BB8" w:rsidRDefault="000E478C" w:rsidP="000E478C">
            <w:pPr>
              <w:spacing w:after="0" w:line="240" w:lineRule="auto"/>
              <w:rPr>
                <w:rFonts w:ascii="Arial" w:hAnsi="Arial" w:cs="Arial"/>
                <w:sz w:val="18"/>
                <w:szCs w:val="18"/>
              </w:rPr>
            </w:pPr>
          </w:p>
        </w:tc>
      </w:tr>
      <w:tr w:rsidR="000E478C" w:rsidRPr="00701BB8" w14:paraId="1340A337" w14:textId="77777777" w:rsidTr="6F021872">
        <w:trPr>
          <w:trHeight w:val="425"/>
          <w:jc w:val="center"/>
        </w:trPr>
        <w:tc>
          <w:tcPr>
            <w:tcW w:w="4106" w:type="dxa"/>
            <w:shd w:val="clear" w:color="auto" w:fill="auto"/>
            <w:vAlign w:val="center"/>
          </w:tcPr>
          <w:p w14:paraId="3F234DA2" w14:textId="42BF96B1" w:rsidR="000E478C" w:rsidRDefault="000E478C" w:rsidP="000E478C">
            <w:pPr>
              <w:spacing w:after="0" w:line="240" w:lineRule="auto"/>
              <w:jc w:val="center"/>
              <w:rPr>
                <w:rFonts w:ascii="Arial" w:hAnsi="Arial" w:cs="Arial"/>
                <w:sz w:val="17"/>
                <w:szCs w:val="17"/>
              </w:rPr>
            </w:pPr>
            <w:r w:rsidRPr="005B2264">
              <w:rPr>
                <w:rFonts w:ascii="Arial" w:hAnsi="Arial" w:cs="Arial"/>
                <w:sz w:val="17"/>
                <w:szCs w:val="17"/>
              </w:rPr>
              <w:t>Is the data is being used in conjunction with/development of a device/AI/algorithm which might need registering (e.g. for commercialisation purposes)?</w:t>
            </w:r>
          </w:p>
          <w:p w14:paraId="523AD82D" w14:textId="0DC29D65" w:rsidR="000E478C" w:rsidRDefault="000E478C" w:rsidP="000E478C">
            <w:pPr>
              <w:spacing w:after="0" w:line="240" w:lineRule="auto"/>
              <w:jc w:val="center"/>
              <w:rPr>
                <w:rFonts w:ascii="Arial" w:hAnsi="Arial" w:cs="Arial"/>
                <w:sz w:val="17"/>
                <w:szCs w:val="17"/>
              </w:rPr>
            </w:pPr>
          </w:p>
        </w:tc>
        <w:tc>
          <w:tcPr>
            <w:tcW w:w="6237" w:type="dxa"/>
            <w:vAlign w:val="center"/>
          </w:tcPr>
          <w:p w14:paraId="5F8872F1" w14:textId="77777777" w:rsidR="000E478C" w:rsidRDefault="000E478C" w:rsidP="000E478C">
            <w:pPr>
              <w:spacing w:after="0" w:line="240" w:lineRule="auto"/>
              <w:jc w:val="center"/>
              <w:rPr>
                <w:rFonts w:ascii="Arial" w:hAnsi="Arial" w:cs="Arial"/>
                <w:i/>
                <w:sz w:val="15"/>
                <w:szCs w:val="15"/>
                <w:lang w:eastAsia="en-GB"/>
              </w:rPr>
            </w:pPr>
          </w:p>
          <w:p w14:paraId="73FE8CBE" w14:textId="77777777" w:rsidR="000E478C" w:rsidRDefault="000E478C" w:rsidP="000E478C">
            <w:pPr>
              <w:spacing w:after="0" w:line="240" w:lineRule="auto"/>
              <w:jc w:val="center"/>
              <w:rPr>
                <w:rFonts w:ascii="Arial" w:hAnsi="Arial" w:cs="Arial"/>
                <w:i/>
                <w:sz w:val="15"/>
                <w:szCs w:val="15"/>
                <w:lang w:eastAsia="en-GB"/>
              </w:rPr>
            </w:pPr>
            <w:proofErr w:type="gramStart"/>
            <w:r>
              <w:rPr>
                <w:rFonts w:ascii="Arial" w:hAnsi="Arial" w:cs="Arial"/>
                <w:i/>
                <w:sz w:val="15"/>
                <w:szCs w:val="15"/>
                <w:lang w:eastAsia="en-GB"/>
              </w:rPr>
              <w:t>Consider if the data is being used in conjunction with a device/AI/algorithm or combined with anything else?</w:t>
            </w:r>
            <w:proofErr w:type="gramEnd"/>
            <w:r>
              <w:rPr>
                <w:rFonts w:ascii="Arial" w:hAnsi="Arial" w:cs="Arial"/>
                <w:i/>
                <w:sz w:val="15"/>
                <w:szCs w:val="15"/>
                <w:lang w:eastAsia="en-GB"/>
              </w:rPr>
              <w:t xml:space="preserve"> If so, contact ACCORD as full sponsorship might be required. </w:t>
            </w:r>
          </w:p>
          <w:p w14:paraId="7599BFED" w14:textId="77777777" w:rsidR="000E478C" w:rsidRDefault="000E478C" w:rsidP="000E478C">
            <w:pPr>
              <w:spacing w:after="0" w:line="240" w:lineRule="auto"/>
              <w:jc w:val="center"/>
              <w:rPr>
                <w:rFonts w:ascii="Arial" w:hAnsi="Arial" w:cs="Arial"/>
                <w:i/>
                <w:sz w:val="15"/>
                <w:szCs w:val="15"/>
                <w:lang w:eastAsia="en-GB"/>
              </w:rPr>
            </w:pPr>
          </w:p>
          <w:p w14:paraId="618F3A84" w14:textId="7CF84A99"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No data used in project can be used for registration of CMARK /Commercialisation Purposes – ask for intention of whatever is developed – and discuss with ACCORD</w:t>
            </w:r>
          </w:p>
          <w:p w14:paraId="36840CBE" w14:textId="388BAD97"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0F86D664" w14:textId="4075EB56" w:rsidR="000E478C" w:rsidRPr="00701BB8" w:rsidRDefault="000E478C" w:rsidP="000E478C">
            <w:pPr>
              <w:spacing w:after="0" w:line="240" w:lineRule="auto"/>
              <w:jc w:val="center"/>
              <w:rPr>
                <w:rFonts w:ascii="Arial" w:hAnsi="Arial" w:cs="Arial"/>
                <w:b/>
                <w:bCs/>
                <w:color w:val="0F243E"/>
                <w:sz w:val="24"/>
                <w:szCs w:val="24"/>
                <w:lang w:eastAsia="en-GB"/>
              </w:rPr>
            </w:pPr>
            <w:r w:rsidRPr="6E8AEB2C">
              <w:rPr>
                <w:rFonts w:ascii="Arial" w:hAnsi="Arial" w:cs="Arial"/>
                <w:b/>
                <w:bCs/>
                <w:color w:val="0F243E"/>
                <w:sz w:val="24"/>
                <w:szCs w:val="24"/>
                <w:lang w:eastAsia="en-GB"/>
              </w:rPr>
              <w:fldChar w:fldCharType="begin"/>
            </w:r>
            <w:r w:rsidRPr="6E8AEB2C">
              <w:rPr>
                <w:rFonts w:ascii="Arial" w:hAnsi="Arial" w:cs="Arial"/>
                <w:b/>
                <w:bCs/>
                <w:color w:val="0F243E"/>
                <w:sz w:val="24"/>
                <w:szCs w:val="24"/>
                <w:lang w:eastAsia="en-GB"/>
              </w:rPr>
              <w:instrText xml:space="preserve"> FORMCHECKBOX </w:instrText>
            </w:r>
            <w:r w:rsidR="00590D55">
              <w:rPr>
                <w:rFonts w:ascii="Arial" w:hAnsi="Arial" w:cs="Arial"/>
                <w:b/>
                <w:bCs/>
                <w:color w:val="0F243E"/>
                <w:sz w:val="24"/>
                <w:szCs w:val="24"/>
                <w:lang w:eastAsia="en-GB"/>
              </w:rPr>
              <w:fldChar w:fldCharType="separate"/>
            </w:r>
            <w:r w:rsidRPr="6E8AEB2C">
              <w:rPr>
                <w:rFonts w:ascii="Arial" w:hAnsi="Arial" w:cs="Arial"/>
                <w:b/>
                <w:bCs/>
                <w:color w:val="0F243E"/>
                <w:sz w:val="24"/>
                <w:szCs w:val="24"/>
                <w:lang w:eastAsia="en-GB"/>
              </w:rPr>
              <w:fldChar w:fldCharType="end"/>
            </w:r>
            <w:r>
              <w:rPr>
                <w:rFonts w:ascii="Arial" w:hAnsi="Arial" w:cs="Arial"/>
                <w:b/>
                <w:color w:val="0F243E"/>
                <w:sz w:val="24"/>
                <w:szCs w:val="24"/>
                <w:lang w:eastAsia="en-GB"/>
              </w:rPr>
              <w:t xml:space="preserve"> </w:t>
            </w:r>
            <w:sdt>
              <w:sdtPr>
                <w:rPr>
                  <w:rFonts w:ascii="Arial" w:hAnsi="Arial" w:cs="Arial"/>
                  <w:b/>
                  <w:color w:val="0F243E"/>
                  <w:sz w:val="24"/>
                  <w:szCs w:val="24"/>
                  <w:lang w:eastAsia="en-GB"/>
                </w:rPr>
                <w:id w:val="1204909292"/>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Pr="00701BB8">
              <w:rPr>
                <w:rFonts w:ascii="Arial" w:hAnsi="Arial" w:cs="Arial"/>
                <w:sz w:val="16"/>
                <w:szCs w:val="16"/>
              </w:rPr>
              <w:t xml:space="preserve"> No</w:t>
            </w:r>
            <w:r w:rsidRPr="00701BB8">
              <w:rPr>
                <w:rFonts w:ascii="Arial" w:hAnsi="Arial" w:cs="Arial"/>
                <w:sz w:val="20"/>
                <w:szCs w:val="20"/>
              </w:rPr>
              <w:t xml:space="preserve">   </w:t>
            </w:r>
            <w:sdt>
              <w:sdtPr>
                <w:rPr>
                  <w:rFonts w:ascii="Arial" w:hAnsi="Arial" w:cs="Arial"/>
                  <w:b/>
                  <w:color w:val="0F243E"/>
                  <w:sz w:val="24"/>
                  <w:szCs w:val="24"/>
                  <w:lang w:eastAsia="en-GB"/>
                </w:rPr>
                <w:id w:val="1308352619"/>
                <w14:checkbox>
                  <w14:checked w14:val="0"/>
                  <w14:checkedState w14:val="2612" w14:font="MS Gothic"/>
                  <w14:uncheckedState w14:val="2610" w14:font="MS Gothic"/>
                </w14:checkbox>
              </w:sdtPr>
              <w:sdtEndPr/>
              <w:sdtContent>
                <w:r>
                  <w:rPr>
                    <w:rFonts w:ascii="MS Gothic" w:eastAsia="MS Gothic" w:hAnsi="MS Gothic" w:cs="Arial" w:hint="eastAsia"/>
                    <w:b/>
                    <w:color w:val="0F243E"/>
                    <w:sz w:val="24"/>
                    <w:szCs w:val="24"/>
                    <w:lang w:eastAsia="en-GB"/>
                  </w:rPr>
                  <w:t>☐</w:t>
                </w:r>
              </w:sdtContent>
            </w:sdt>
            <w:r w:rsidRPr="00701BB8">
              <w:rPr>
                <w:rFonts w:ascii="Arial" w:hAnsi="Arial" w:cs="Arial"/>
                <w:sz w:val="16"/>
                <w:szCs w:val="16"/>
              </w:rPr>
              <w:t xml:space="preserve"> Yes</w:t>
            </w:r>
          </w:p>
          <w:p w14:paraId="02E99910" w14:textId="77777777" w:rsidR="000E478C" w:rsidRPr="00701BB8" w:rsidRDefault="000E478C" w:rsidP="000E478C">
            <w:pPr>
              <w:spacing w:after="0" w:line="240" w:lineRule="auto"/>
              <w:jc w:val="center"/>
            </w:pPr>
          </w:p>
        </w:tc>
        <w:tc>
          <w:tcPr>
            <w:tcW w:w="2591" w:type="dxa"/>
            <w:vAlign w:val="center"/>
          </w:tcPr>
          <w:p w14:paraId="56A1AB97" w14:textId="70886E8A" w:rsidR="000E478C" w:rsidRPr="00701BB8" w:rsidRDefault="000E478C" w:rsidP="000E478C">
            <w:pPr>
              <w:spacing w:after="0" w:line="240" w:lineRule="auto"/>
              <w:rPr>
                <w:rFonts w:ascii="Arial" w:hAnsi="Arial" w:cs="Arial"/>
                <w:sz w:val="18"/>
                <w:szCs w:val="18"/>
              </w:rPr>
            </w:pPr>
          </w:p>
        </w:tc>
      </w:tr>
      <w:tr w:rsidR="000E478C" w:rsidRPr="00701BB8" w14:paraId="42B3BC78" w14:textId="77777777" w:rsidTr="6F021872">
        <w:trPr>
          <w:trHeight w:val="425"/>
          <w:jc w:val="center"/>
        </w:trPr>
        <w:tc>
          <w:tcPr>
            <w:tcW w:w="4106" w:type="dxa"/>
            <w:shd w:val="clear" w:color="auto" w:fill="auto"/>
            <w:vAlign w:val="center"/>
          </w:tcPr>
          <w:p w14:paraId="42EE63D1" w14:textId="65BD7CD5" w:rsidR="000E478C" w:rsidRDefault="000E478C" w:rsidP="000E478C">
            <w:pPr>
              <w:spacing w:after="0" w:line="240" w:lineRule="auto"/>
              <w:jc w:val="center"/>
              <w:rPr>
                <w:rFonts w:ascii="Arial" w:hAnsi="Arial" w:cs="Arial"/>
                <w:sz w:val="17"/>
                <w:szCs w:val="17"/>
              </w:rPr>
            </w:pPr>
            <w:r>
              <w:rPr>
                <w:rFonts w:ascii="Arial" w:hAnsi="Arial" w:cs="Arial"/>
                <w:sz w:val="17"/>
                <w:szCs w:val="17"/>
              </w:rPr>
              <w:t xml:space="preserve">Where is the research data being stored? </w:t>
            </w:r>
            <w:r w:rsidR="0096764E">
              <w:rPr>
                <w:rFonts w:ascii="Arial" w:hAnsi="Arial" w:cs="Arial"/>
                <w:sz w:val="17"/>
                <w:szCs w:val="17"/>
              </w:rPr>
              <w:br/>
              <w:t>QF16</w:t>
            </w:r>
          </w:p>
        </w:tc>
        <w:tc>
          <w:tcPr>
            <w:tcW w:w="6237" w:type="dxa"/>
            <w:vAlign w:val="center"/>
          </w:tcPr>
          <w:p w14:paraId="593FA5A8" w14:textId="5C52CA03"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If other, needs full ACCORD sponsorship. This should be in a secure location. If outside NHS, should be in line with the UoE Research Data service (</w:t>
            </w:r>
            <w:proofErr w:type="spellStart"/>
            <w:r>
              <w:rPr>
                <w:rFonts w:ascii="Arial" w:hAnsi="Arial" w:cs="Arial"/>
                <w:i/>
                <w:sz w:val="15"/>
                <w:szCs w:val="15"/>
                <w:lang w:eastAsia="en-GB"/>
              </w:rPr>
              <w:t>DataStore</w:t>
            </w:r>
            <w:proofErr w:type="spellEnd"/>
            <w:r>
              <w:rPr>
                <w:rFonts w:ascii="Arial" w:hAnsi="Arial" w:cs="Arial"/>
                <w:i/>
                <w:sz w:val="15"/>
                <w:szCs w:val="15"/>
                <w:lang w:eastAsia="en-GB"/>
              </w:rPr>
              <w:t xml:space="preserve">, </w:t>
            </w:r>
            <w:proofErr w:type="spellStart"/>
            <w:r>
              <w:rPr>
                <w:rFonts w:ascii="Arial" w:hAnsi="Arial" w:cs="Arial"/>
                <w:i/>
                <w:sz w:val="15"/>
                <w:szCs w:val="15"/>
                <w:lang w:eastAsia="en-GB"/>
              </w:rPr>
              <w:t>DataShare</w:t>
            </w:r>
            <w:proofErr w:type="spellEnd"/>
            <w:r>
              <w:rPr>
                <w:rFonts w:ascii="Arial" w:hAnsi="Arial" w:cs="Arial"/>
                <w:i/>
                <w:sz w:val="15"/>
                <w:szCs w:val="15"/>
                <w:lang w:eastAsia="en-GB"/>
              </w:rPr>
              <w:t xml:space="preserve">, </w:t>
            </w:r>
            <w:proofErr w:type="spellStart"/>
            <w:r>
              <w:rPr>
                <w:rFonts w:ascii="Arial" w:hAnsi="Arial" w:cs="Arial"/>
                <w:i/>
                <w:sz w:val="15"/>
                <w:szCs w:val="15"/>
                <w:lang w:eastAsia="en-GB"/>
              </w:rPr>
              <w:t>DataVault</w:t>
            </w:r>
            <w:proofErr w:type="spellEnd"/>
            <w:r>
              <w:rPr>
                <w:rFonts w:ascii="Arial" w:hAnsi="Arial" w:cs="Arial"/>
                <w:i/>
                <w:sz w:val="15"/>
                <w:szCs w:val="15"/>
                <w:lang w:eastAsia="en-GB"/>
              </w:rPr>
              <w:t xml:space="preserve"> </w:t>
            </w:r>
            <w:proofErr w:type="spellStart"/>
            <w:r>
              <w:rPr>
                <w:rFonts w:ascii="Arial" w:hAnsi="Arial" w:cs="Arial"/>
                <w:i/>
                <w:sz w:val="15"/>
                <w:szCs w:val="15"/>
                <w:lang w:eastAsia="en-GB"/>
              </w:rPr>
              <w:t>etc</w:t>
            </w:r>
            <w:proofErr w:type="spellEnd"/>
            <w:r>
              <w:rPr>
                <w:rFonts w:ascii="Arial" w:hAnsi="Arial" w:cs="Arial"/>
                <w:i/>
                <w:sz w:val="15"/>
                <w:szCs w:val="15"/>
                <w:lang w:eastAsia="en-GB"/>
              </w:rPr>
              <w:t>).</w:t>
            </w:r>
          </w:p>
          <w:p w14:paraId="79C30D26" w14:textId="77777777" w:rsidR="000E478C" w:rsidRDefault="000E478C" w:rsidP="000E478C">
            <w:pPr>
              <w:spacing w:after="0" w:line="240" w:lineRule="auto"/>
              <w:jc w:val="center"/>
              <w:rPr>
                <w:rFonts w:ascii="Arial" w:hAnsi="Arial" w:cs="Arial"/>
                <w:i/>
                <w:sz w:val="15"/>
                <w:szCs w:val="15"/>
                <w:lang w:eastAsia="en-GB"/>
              </w:rPr>
            </w:pPr>
          </w:p>
          <w:p w14:paraId="4ADC52F4" w14:textId="77777777" w:rsidR="000E478C" w:rsidRDefault="00590D55" w:rsidP="000E478C">
            <w:pPr>
              <w:spacing w:after="0" w:line="240" w:lineRule="auto"/>
              <w:jc w:val="center"/>
              <w:rPr>
                <w:rFonts w:ascii="Arial" w:hAnsi="Arial" w:cs="Arial"/>
                <w:i/>
                <w:sz w:val="15"/>
                <w:szCs w:val="15"/>
                <w:lang w:eastAsia="en-GB"/>
              </w:rPr>
            </w:pPr>
            <w:hyperlink r:id="rId14" w:history="1">
              <w:r w:rsidR="000E478C" w:rsidRPr="00731F37">
                <w:rPr>
                  <w:rStyle w:val="Hyperlink"/>
                  <w:rFonts w:ascii="Arial" w:hAnsi="Arial" w:cs="Arial"/>
                  <w:i/>
                  <w:sz w:val="15"/>
                  <w:szCs w:val="15"/>
                  <w:lang w:eastAsia="en-GB"/>
                </w:rPr>
                <w:t>https://www.ed.ac.uk/information-services/research-support/research-data-service/guidance</w:t>
              </w:r>
            </w:hyperlink>
          </w:p>
          <w:p w14:paraId="4E7823E3" w14:textId="3C70662C"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6738B61D" w14:textId="77777777" w:rsidR="000E478C" w:rsidRDefault="000E478C" w:rsidP="000E478C">
            <w:pPr>
              <w:spacing w:after="0" w:line="240" w:lineRule="auto"/>
              <w:rPr>
                <w:rFonts w:ascii="Arial" w:hAnsi="Arial" w:cs="Arial"/>
                <w:sz w:val="17"/>
                <w:szCs w:val="17"/>
              </w:rPr>
            </w:pPr>
            <w:r w:rsidRPr="00500ED4">
              <w:rPr>
                <w:rFonts w:ascii="Arial" w:hAnsi="Arial" w:cs="Arial"/>
                <w:sz w:val="17"/>
                <w:szCs w:val="17"/>
              </w:rPr>
              <w:lastRenderedPageBreak/>
              <w:t xml:space="preserve">Location:  </w:t>
            </w:r>
          </w:p>
          <w:p w14:paraId="5A579CB5" w14:textId="42A9648A" w:rsidR="000E478C" w:rsidRDefault="00590D55" w:rsidP="000E478C">
            <w:pPr>
              <w:spacing w:after="0" w:line="240" w:lineRule="auto"/>
              <w:rPr>
                <w:rFonts w:ascii="Arial" w:hAnsi="Arial" w:cs="Arial"/>
                <w:sz w:val="16"/>
                <w:szCs w:val="16"/>
              </w:rPr>
            </w:pPr>
            <w:sdt>
              <w:sdtPr>
                <w:rPr>
                  <w:rFonts w:ascii="Arial" w:hAnsi="Arial" w:cs="Arial"/>
                  <w:b/>
                  <w:color w:val="0F243E"/>
                  <w:sz w:val="24"/>
                  <w:szCs w:val="24"/>
                  <w:lang w:eastAsia="en-GB"/>
                </w:rPr>
                <w:id w:val="-2078968558"/>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Pr>
                <w:rFonts w:ascii="Arial" w:hAnsi="Arial" w:cs="Arial"/>
                <w:sz w:val="16"/>
                <w:szCs w:val="16"/>
              </w:rPr>
              <w:t xml:space="preserve"> EPCC</w:t>
            </w:r>
            <w:r w:rsidR="000E478C" w:rsidRPr="00701BB8">
              <w:rPr>
                <w:rFonts w:ascii="Arial" w:hAnsi="Arial" w:cs="Arial"/>
                <w:sz w:val="20"/>
                <w:szCs w:val="20"/>
              </w:rPr>
              <w:t xml:space="preserve">   </w:t>
            </w:r>
            <w:sdt>
              <w:sdtPr>
                <w:rPr>
                  <w:rFonts w:ascii="Arial" w:hAnsi="Arial" w:cs="Arial"/>
                  <w:b/>
                  <w:color w:val="0F243E"/>
                  <w:sz w:val="24"/>
                  <w:szCs w:val="24"/>
                  <w:lang w:eastAsia="en-GB"/>
                </w:rPr>
                <w:id w:val="-1914535918"/>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b/>
                <w:color w:val="0F243E"/>
                <w:sz w:val="24"/>
                <w:szCs w:val="24"/>
                <w:lang w:eastAsia="en-GB"/>
              </w:rPr>
              <w:t xml:space="preserve"> </w:t>
            </w:r>
            <w:r w:rsidR="000E478C">
              <w:rPr>
                <w:rFonts w:ascii="Arial" w:hAnsi="Arial" w:cs="Arial"/>
                <w:sz w:val="16"/>
                <w:szCs w:val="16"/>
              </w:rPr>
              <w:t>NHS</w:t>
            </w:r>
          </w:p>
          <w:p w14:paraId="02F5C6EE" w14:textId="73F0CA35" w:rsidR="000E478C" w:rsidRDefault="00590D55" w:rsidP="000E478C">
            <w:pPr>
              <w:spacing w:after="0" w:line="240" w:lineRule="auto"/>
              <w:rPr>
                <w:rFonts w:ascii="Arial" w:hAnsi="Arial" w:cs="Arial"/>
                <w:sz w:val="16"/>
                <w:szCs w:val="16"/>
              </w:rPr>
            </w:pPr>
            <w:sdt>
              <w:sdtPr>
                <w:rPr>
                  <w:rFonts w:ascii="Arial" w:hAnsi="Arial" w:cs="Arial"/>
                  <w:b/>
                  <w:color w:val="0F243E"/>
                  <w:sz w:val="24"/>
                  <w:szCs w:val="24"/>
                  <w:lang w:eastAsia="en-GB"/>
                </w:rPr>
                <w:id w:val="156198209"/>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Pr>
                <w:rFonts w:ascii="Arial" w:hAnsi="Arial" w:cs="Arial"/>
                <w:sz w:val="16"/>
                <w:szCs w:val="16"/>
              </w:rPr>
              <w:t xml:space="preserve"> Other</w:t>
            </w:r>
          </w:p>
          <w:p w14:paraId="7205A8EF" w14:textId="3CFE4DA7" w:rsidR="000E478C" w:rsidRPr="00500ED4" w:rsidRDefault="000E478C" w:rsidP="000E478C">
            <w:pPr>
              <w:spacing w:after="0" w:line="240" w:lineRule="auto"/>
              <w:rPr>
                <w:rFonts w:ascii="Arial" w:hAnsi="Arial" w:cs="Arial"/>
                <w:sz w:val="17"/>
                <w:szCs w:val="17"/>
              </w:rPr>
            </w:pPr>
          </w:p>
        </w:tc>
        <w:tc>
          <w:tcPr>
            <w:tcW w:w="2591" w:type="dxa"/>
            <w:vAlign w:val="center"/>
          </w:tcPr>
          <w:p w14:paraId="5E2EC11F" w14:textId="7F4EEE71" w:rsidR="000E478C" w:rsidRPr="00701BB8" w:rsidRDefault="000E478C" w:rsidP="000E478C">
            <w:pPr>
              <w:spacing w:after="0" w:line="240" w:lineRule="auto"/>
              <w:rPr>
                <w:rFonts w:ascii="Arial" w:hAnsi="Arial" w:cs="Arial"/>
                <w:sz w:val="18"/>
                <w:szCs w:val="18"/>
              </w:rPr>
            </w:pPr>
          </w:p>
        </w:tc>
      </w:tr>
      <w:tr w:rsidR="000E478C" w:rsidRPr="00701BB8" w14:paraId="48E6B09C" w14:textId="77777777" w:rsidTr="6F021872">
        <w:trPr>
          <w:trHeight w:val="425"/>
          <w:jc w:val="center"/>
        </w:trPr>
        <w:tc>
          <w:tcPr>
            <w:tcW w:w="4106" w:type="dxa"/>
            <w:shd w:val="clear" w:color="auto" w:fill="auto"/>
            <w:vAlign w:val="center"/>
          </w:tcPr>
          <w:p w14:paraId="6C618690" w14:textId="77777777" w:rsidR="000E478C" w:rsidRDefault="000E478C" w:rsidP="000E478C">
            <w:pPr>
              <w:spacing w:after="0" w:line="240" w:lineRule="auto"/>
              <w:jc w:val="center"/>
              <w:rPr>
                <w:rFonts w:ascii="Arial" w:hAnsi="Arial" w:cs="Arial"/>
                <w:sz w:val="17"/>
                <w:szCs w:val="17"/>
              </w:rPr>
            </w:pPr>
            <w:r>
              <w:rPr>
                <w:rFonts w:ascii="Arial" w:hAnsi="Arial" w:cs="Arial"/>
                <w:sz w:val="17"/>
                <w:szCs w:val="17"/>
              </w:rPr>
              <w:t>How will the data be archived?</w:t>
            </w:r>
          </w:p>
          <w:p w14:paraId="473FC076" w14:textId="52E6646C" w:rsidR="0096764E" w:rsidRDefault="008C23C7" w:rsidP="000E478C">
            <w:pPr>
              <w:spacing w:after="0" w:line="240" w:lineRule="auto"/>
              <w:jc w:val="center"/>
              <w:rPr>
                <w:rFonts w:ascii="Arial" w:hAnsi="Arial" w:cs="Arial"/>
                <w:sz w:val="17"/>
                <w:szCs w:val="17"/>
              </w:rPr>
            </w:pPr>
            <w:r>
              <w:rPr>
                <w:rFonts w:ascii="Arial" w:hAnsi="Arial" w:cs="Arial"/>
                <w:sz w:val="17"/>
                <w:szCs w:val="17"/>
              </w:rPr>
              <w:t>QF18</w:t>
            </w:r>
          </w:p>
        </w:tc>
        <w:tc>
          <w:tcPr>
            <w:tcW w:w="6237" w:type="dxa"/>
            <w:vAlign w:val="center"/>
          </w:tcPr>
          <w:p w14:paraId="0E21D396" w14:textId="77777777" w:rsidR="000E478C" w:rsidRDefault="000E478C" w:rsidP="000E478C">
            <w:pPr>
              <w:spacing w:after="0" w:line="240" w:lineRule="auto"/>
              <w:jc w:val="center"/>
              <w:rPr>
                <w:rFonts w:ascii="Arial" w:hAnsi="Arial" w:cs="Arial"/>
                <w:i/>
                <w:sz w:val="15"/>
                <w:szCs w:val="15"/>
                <w:lang w:eastAsia="en-GB"/>
              </w:rPr>
            </w:pPr>
          </w:p>
          <w:p w14:paraId="42BECCBA" w14:textId="77777777"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How long, where, how, security arrangements?</w:t>
            </w:r>
          </w:p>
          <w:p w14:paraId="2CC0CDFE" w14:textId="77777777" w:rsidR="000E478C" w:rsidRDefault="000E478C" w:rsidP="000E478C">
            <w:pPr>
              <w:spacing w:after="0" w:line="240" w:lineRule="auto"/>
              <w:jc w:val="center"/>
              <w:rPr>
                <w:rFonts w:ascii="Arial" w:hAnsi="Arial" w:cs="Arial"/>
                <w:i/>
                <w:sz w:val="15"/>
                <w:szCs w:val="15"/>
                <w:lang w:eastAsia="en-GB"/>
              </w:rPr>
            </w:pPr>
          </w:p>
          <w:p w14:paraId="7BAB5B9E" w14:textId="3F0FFCDA"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If not EPCC, needs to be compliant with ACCORD SOP CR009 and GS005</w:t>
            </w:r>
            <w:proofErr w:type="gramStart"/>
            <w:r>
              <w:rPr>
                <w:rFonts w:ascii="Arial" w:hAnsi="Arial" w:cs="Arial"/>
                <w:i/>
                <w:sz w:val="15"/>
                <w:szCs w:val="15"/>
                <w:lang w:eastAsia="en-GB"/>
              </w:rPr>
              <w:t>..</w:t>
            </w:r>
            <w:proofErr w:type="gramEnd"/>
          </w:p>
          <w:p w14:paraId="73C74362" w14:textId="11ECCF42"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08516126" w14:textId="77777777" w:rsidR="000E478C" w:rsidRDefault="000E478C" w:rsidP="000E478C">
            <w:pPr>
              <w:spacing w:after="0" w:line="240" w:lineRule="auto"/>
              <w:rPr>
                <w:rFonts w:ascii="Arial" w:hAnsi="Arial" w:cs="Arial"/>
                <w:sz w:val="17"/>
                <w:szCs w:val="17"/>
              </w:rPr>
            </w:pPr>
            <w:r w:rsidRPr="00500ED4">
              <w:rPr>
                <w:rFonts w:ascii="Arial" w:hAnsi="Arial" w:cs="Arial"/>
                <w:sz w:val="17"/>
                <w:szCs w:val="17"/>
              </w:rPr>
              <w:t>Archive Location:</w:t>
            </w:r>
          </w:p>
          <w:p w14:paraId="6A84A8EC" w14:textId="6FEAABE6" w:rsidR="000E478C" w:rsidRDefault="00590D55" w:rsidP="000E478C">
            <w:pPr>
              <w:spacing w:after="0" w:line="240" w:lineRule="auto"/>
              <w:rPr>
                <w:rFonts w:ascii="Arial" w:hAnsi="Arial" w:cs="Arial"/>
                <w:sz w:val="16"/>
                <w:szCs w:val="16"/>
              </w:rPr>
            </w:pPr>
            <w:sdt>
              <w:sdtPr>
                <w:rPr>
                  <w:rFonts w:ascii="Arial" w:hAnsi="Arial" w:cs="Arial"/>
                  <w:b/>
                  <w:color w:val="0F243E"/>
                  <w:sz w:val="24"/>
                  <w:szCs w:val="24"/>
                  <w:lang w:eastAsia="en-GB"/>
                </w:rPr>
                <w:id w:val="-934754073"/>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Pr>
                <w:rFonts w:ascii="Arial" w:hAnsi="Arial" w:cs="Arial"/>
                <w:sz w:val="16"/>
                <w:szCs w:val="16"/>
              </w:rPr>
              <w:t xml:space="preserve"> EPCC</w:t>
            </w:r>
            <w:r w:rsidR="000E478C" w:rsidRPr="00701BB8">
              <w:rPr>
                <w:rFonts w:ascii="Arial" w:hAnsi="Arial" w:cs="Arial"/>
                <w:sz w:val="20"/>
                <w:szCs w:val="20"/>
              </w:rPr>
              <w:t xml:space="preserve">   </w:t>
            </w:r>
            <w:sdt>
              <w:sdtPr>
                <w:rPr>
                  <w:rFonts w:ascii="Arial" w:hAnsi="Arial" w:cs="Arial"/>
                  <w:b/>
                  <w:color w:val="0F243E"/>
                  <w:sz w:val="24"/>
                  <w:szCs w:val="24"/>
                  <w:lang w:eastAsia="en-GB"/>
                </w:rPr>
                <w:id w:val="1045104812"/>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Pr>
                <w:rFonts w:ascii="Arial" w:hAnsi="Arial" w:cs="Arial"/>
                <w:sz w:val="16"/>
                <w:szCs w:val="16"/>
              </w:rPr>
              <w:t xml:space="preserve"> NHS</w:t>
            </w:r>
          </w:p>
          <w:p w14:paraId="584E5453" w14:textId="4CFD989F" w:rsidR="000E478C" w:rsidRDefault="00590D55" w:rsidP="000E478C">
            <w:pPr>
              <w:spacing w:after="0" w:line="240" w:lineRule="auto"/>
              <w:rPr>
                <w:rFonts w:ascii="Arial" w:hAnsi="Arial" w:cs="Arial"/>
                <w:sz w:val="16"/>
                <w:szCs w:val="16"/>
              </w:rPr>
            </w:pPr>
            <w:sdt>
              <w:sdtPr>
                <w:rPr>
                  <w:rFonts w:ascii="Arial" w:hAnsi="Arial" w:cs="Arial"/>
                  <w:b/>
                  <w:color w:val="0F243E"/>
                  <w:sz w:val="24"/>
                  <w:szCs w:val="24"/>
                  <w:lang w:eastAsia="en-GB"/>
                </w:rPr>
                <w:id w:val="658124494"/>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Pr>
                <w:rFonts w:ascii="Arial" w:hAnsi="Arial" w:cs="Arial"/>
                <w:sz w:val="16"/>
                <w:szCs w:val="16"/>
              </w:rPr>
              <w:t xml:space="preserve"> Other</w:t>
            </w:r>
          </w:p>
          <w:p w14:paraId="3E71029C" w14:textId="06A08D03" w:rsidR="000E478C" w:rsidRPr="00500ED4" w:rsidRDefault="000E478C" w:rsidP="000E478C">
            <w:pPr>
              <w:spacing w:after="0" w:line="240" w:lineRule="auto"/>
              <w:rPr>
                <w:rFonts w:ascii="Arial" w:hAnsi="Arial" w:cs="Arial"/>
                <w:sz w:val="17"/>
                <w:szCs w:val="17"/>
              </w:rPr>
            </w:pPr>
          </w:p>
        </w:tc>
        <w:tc>
          <w:tcPr>
            <w:tcW w:w="2591" w:type="dxa"/>
            <w:vAlign w:val="center"/>
          </w:tcPr>
          <w:p w14:paraId="107DE5D4" w14:textId="16BA4415" w:rsidR="000E478C" w:rsidRPr="00701BB8" w:rsidRDefault="000E478C" w:rsidP="000E478C">
            <w:pPr>
              <w:spacing w:after="0" w:line="240" w:lineRule="auto"/>
              <w:rPr>
                <w:rFonts w:ascii="Arial" w:hAnsi="Arial" w:cs="Arial"/>
                <w:sz w:val="18"/>
                <w:szCs w:val="18"/>
              </w:rPr>
            </w:pPr>
          </w:p>
        </w:tc>
      </w:tr>
      <w:tr w:rsidR="000E478C" w:rsidRPr="00701BB8" w14:paraId="5AB60E07" w14:textId="77777777" w:rsidTr="6F021872">
        <w:trPr>
          <w:trHeight w:val="425"/>
          <w:jc w:val="center"/>
        </w:trPr>
        <w:tc>
          <w:tcPr>
            <w:tcW w:w="4106" w:type="dxa"/>
            <w:shd w:val="clear" w:color="auto" w:fill="auto"/>
            <w:vAlign w:val="center"/>
          </w:tcPr>
          <w:p w14:paraId="138343E2" w14:textId="77777777" w:rsidR="000E478C" w:rsidRDefault="000E478C" w:rsidP="000E478C">
            <w:pPr>
              <w:spacing w:after="0" w:line="240" w:lineRule="auto"/>
              <w:jc w:val="center"/>
              <w:rPr>
                <w:rFonts w:ascii="Arial" w:hAnsi="Arial" w:cs="Arial"/>
                <w:sz w:val="17"/>
                <w:szCs w:val="17"/>
              </w:rPr>
            </w:pPr>
            <w:r>
              <w:rPr>
                <w:rFonts w:ascii="Arial" w:hAnsi="Arial" w:cs="Arial"/>
                <w:sz w:val="17"/>
                <w:szCs w:val="17"/>
              </w:rPr>
              <w:t>Are the data being linked with tissue?</w:t>
            </w:r>
          </w:p>
          <w:p w14:paraId="1F333C2A" w14:textId="620A7D9E" w:rsidR="008C23C7" w:rsidRDefault="00AA7B6B" w:rsidP="000E478C">
            <w:pPr>
              <w:spacing w:after="0" w:line="240" w:lineRule="auto"/>
              <w:jc w:val="center"/>
              <w:rPr>
                <w:rFonts w:ascii="Arial" w:hAnsi="Arial" w:cs="Arial"/>
                <w:sz w:val="17"/>
                <w:szCs w:val="17"/>
              </w:rPr>
            </w:pPr>
            <w:r>
              <w:rPr>
                <w:rFonts w:ascii="Arial" w:hAnsi="Arial" w:cs="Arial"/>
                <w:sz w:val="17"/>
                <w:szCs w:val="17"/>
              </w:rPr>
              <w:t>QC11</w:t>
            </w:r>
          </w:p>
        </w:tc>
        <w:tc>
          <w:tcPr>
            <w:tcW w:w="6237" w:type="dxa"/>
            <w:vAlign w:val="center"/>
          </w:tcPr>
          <w:p w14:paraId="67B36ABA" w14:textId="12F4B534" w:rsidR="000E478C" w:rsidRDefault="000E478C" w:rsidP="000E478C">
            <w:pPr>
              <w:spacing w:after="0" w:line="240" w:lineRule="auto"/>
              <w:jc w:val="center"/>
              <w:rPr>
                <w:rFonts w:ascii="Arial" w:hAnsi="Arial" w:cs="Arial"/>
                <w:i/>
                <w:sz w:val="15"/>
                <w:szCs w:val="15"/>
                <w:lang w:eastAsia="en-GB"/>
              </w:rPr>
            </w:pPr>
            <w:proofErr w:type="gramStart"/>
            <w:r>
              <w:rPr>
                <w:rFonts w:ascii="Arial" w:hAnsi="Arial" w:cs="Arial"/>
                <w:i/>
                <w:sz w:val="15"/>
                <w:szCs w:val="15"/>
                <w:lang w:eastAsia="en-GB"/>
              </w:rPr>
              <w:t>Consider where this tissue is from?</w:t>
            </w:r>
            <w:proofErr w:type="gramEnd"/>
            <w:r>
              <w:rPr>
                <w:rFonts w:ascii="Arial" w:hAnsi="Arial" w:cs="Arial"/>
                <w:i/>
                <w:sz w:val="15"/>
                <w:szCs w:val="15"/>
                <w:lang w:eastAsia="en-GB"/>
              </w:rPr>
              <w:t xml:space="preserve"> How has it been sourced? What consent is in place for this use? Do we have a copy of </w:t>
            </w:r>
            <w:proofErr w:type="spellStart"/>
            <w:r>
              <w:rPr>
                <w:rFonts w:ascii="Arial" w:hAnsi="Arial" w:cs="Arial"/>
                <w:i/>
                <w:sz w:val="15"/>
                <w:szCs w:val="15"/>
                <w:lang w:eastAsia="en-GB"/>
              </w:rPr>
              <w:t>BioResource</w:t>
            </w:r>
            <w:proofErr w:type="spellEnd"/>
            <w:r>
              <w:rPr>
                <w:rFonts w:ascii="Arial" w:hAnsi="Arial" w:cs="Arial"/>
                <w:i/>
                <w:sz w:val="15"/>
                <w:szCs w:val="15"/>
                <w:lang w:eastAsia="en-GB"/>
              </w:rPr>
              <w:t xml:space="preserve"> approval/application? </w:t>
            </w:r>
          </w:p>
          <w:p w14:paraId="0B97C98A" w14:textId="695D3EF1"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591B6209" w14:textId="371F1570" w:rsidR="000E478C" w:rsidRPr="00701BB8" w:rsidRDefault="00590D55" w:rsidP="000E478C">
            <w:pPr>
              <w:spacing w:after="0" w:line="240" w:lineRule="auto"/>
              <w:jc w:val="center"/>
            </w:pPr>
            <w:sdt>
              <w:sdtPr>
                <w:rPr>
                  <w:rFonts w:ascii="Arial" w:hAnsi="Arial" w:cs="Arial"/>
                  <w:b/>
                  <w:color w:val="0F243E"/>
                  <w:sz w:val="24"/>
                  <w:szCs w:val="24"/>
                  <w:lang w:eastAsia="en-GB"/>
                </w:rPr>
                <w:id w:val="53670045"/>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1068771925"/>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Yes  </w:t>
            </w:r>
          </w:p>
        </w:tc>
        <w:tc>
          <w:tcPr>
            <w:tcW w:w="2591" w:type="dxa"/>
            <w:vAlign w:val="center"/>
          </w:tcPr>
          <w:p w14:paraId="0A8CE83C" w14:textId="29DBD7E7" w:rsidR="000E478C" w:rsidRPr="00701BB8" w:rsidRDefault="000E478C" w:rsidP="000E478C">
            <w:pPr>
              <w:spacing w:after="0" w:line="240" w:lineRule="auto"/>
              <w:rPr>
                <w:rFonts w:ascii="Arial" w:hAnsi="Arial" w:cs="Arial"/>
                <w:sz w:val="18"/>
                <w:szCs w:val="18"/>
              </w:rPr>
            </w:pPr>
          </w:p>
        </w:tc>
      </w:tr>
      <w:tr w:rsidR="000E478C" w:rsidRPr="00701BB8" w14:paraId="7A40AB1F" w14:textId="77777777" w:rsidTr="6F021872">
        <w:trPr>
          <w:trHeight w:val="425"/>
          <w:jc w:val="center"/>
        </w:trPr>
        <w:tc>
          <w:tcPr>
            <w:tcW w:w="4106" w:type="dxa"/>
            <w:shd w:val="clear" w:color="auto" w:fill="auto"/>
            <w:vAlign w:val="center"/>
          </w:tcPr>
          <w:p w14:paraId="4914D98D" w14:textId="77777777" w:rsidR="000E478C" w:rsidRDefault="000E478C" w:rsidP="000E478C">
            <w:pPr>
              <w:spacing w:after="0" w:line="240" w:lineRule="auto"/>
              <w:jc w:val="center"/>
              <w:rPr>
                <w:rFonts w:ascii="Arial" w:hAnsi="Arial" w:cs="Arial"/>
                <w:sz w:val="17"/>
                <w:szCs w:val="17"/>
              </w:rPr>
            </w:pPr>
            <w:r>
              <w:rPr>
                <w:rFonts w:ascii="Arial" w:hAnsi="Arial" w:cs="Arial"/>
                <w:sz w:val="17"/>
                <w:szCs w:val="17"/>
              </w:rPr>
              <w:t>Has the end of study been defined or study end date been given?</w:t>
            </w:r>
          </w:p>
          <w:p w14:paraId="3B65E755" w14:textId="6C7F7F38" w:rsidR="00AA7B6B" w:rsidRDefault="00AA7B6B" w:rsidP="000E478C">
            <w:pPr>
              <w:spacing w:after="0" w:line="240" w:lineRule="auto"/>
              <w:jc w:val="center"/>
              <w:rPr>
                <w:rFonts w:ascii="Arial" w:hAnsi="Arial" w:cs="Arial"/>
                <w:sz w:val="17"/>
                <w:szCs w:val="17"/>
              </w:rPr>
            </w:pPr>
            <w:r>
              <w:rPr>
                <w:rFonts w:ascii="Arial" w:hAnsi="Arial" w:cs="Arial"/>
                <w:sz w:val="17"/>
                <w:szCs w:val="17"/>
              </w:rPr>
              <w:t>QB6</w:t>
            </w:r>
          </w:p>
        </w:tc>
        <w:tc>
          <w:tcPr>
            <w:tcW w:w="6237" w:type="dxa"/>
            <w:vAlign w:val="center"/>
          </w:tcPr>
          <w:p w14:paraId="4F68786D" w14:textId="63916A55"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Need a defined study end date.  Keep end date correct on the study tracker on the ACCORD sponsorship tracker on SharePoint</w:t>
            </w:r>
          </w:p>
        </w:tc>
        <w:tc>
          <w:tcPr>
            <w:tcW w:w="2410" w:type="dxa"/>
            <w:vAlign w:val="center"/>
          </w:tcPr>
          <w:p w14:paraId="75E0D18D" w14:textId="3E2D16FC" w:rsidR="000E478C" w:rsidRPr="00701BB8" w:rsidRDefault="00590D55" w:rsidP="000E478C">
            <w:pPr>
              <w:spacing w:after="0" w:line="240" w:lineRule="auto"/>
              <w:jc w:val="center"/>
            </w:pPr>
            <w:sdt>
              <w:sdtPr>
                <w:rPr>
                  <w:rFonts w:ascii="Arial" w:hAnsi="Arial" w:cs="Arial"/>
                  <w:b/>
                  <w:color w:val="0F243E"/>
                  <w:sz w:val="24"/>
                  <w:szCs w:val="24"/>
                  <w:lang w:eastAsia="en-GB"/>
                </w:rPr>
                <w:id w:val="882837338"/>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1565979828"/>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b/>
                <w:color w:val="0F243E"/>
                <w:sz w:val="24"/>
                <w:szCs w:val="24"/>
                <w:lang w:eastAsia="en-GB"/>
              </w:rPr>
              <w:t xml:space="preserve"> </w:t>
            </w:r>
            <w:r w:rsidR="000E478C" w:rsidRPr="00701BB8">
              <w:rPr>
                <w:rFonts w:ascii="Arial" w:hAnsi="Arial" w:cs="Arial"/>
                <w:sz w:val="16"/>
                <w:szCs w:val="16"/>
              </w:rPr>
              <w:t>Yes</w:t>
            </w:r>
            <w:r w:rsidR="000E478C">
              <w:rPr>
                <w:rFonts w:ascii="Arial" w:hAnsi="Arial" w:cs="Arial"/>
                <w:sz w:val="16"/>
                <w:szCs w:val="16"/>
              </w:rPr>
              <w:t xml:space="preserve"> </w:t>
            </w:r>
            <w:sdt>
              <w:sdtPr>
                <w:rPr>
                  <w:rFonts w:ascii="Arial" w:hAnsi="Arial" w:cs="Arial"/>
                  <w:b/>
                  <w:color w:val="0F243E"/>
                  <w:sz w:val="24"/>
                  <w:szCs w:val="24"/>
                  <w:lang w:eastAsia="en-GB"/>
                </w:rPr>
                <w:id w:val="-59331923"/>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N/A</w:t>
            </w:r>
          </w:p>
        </w:tc>
        <w:tc>
          <w:tcPr>
            <w:tcW w:w="2591" w:type="dxa"/>
            <w:vAlign w:val="center"/>
          </w:tcPr>
          <w:p w14:paraId="4CD3F3E6" w14:textId="31DF66EF" w:rsidR="000E478C" w:rsidRPr="00701BB8" w:rsidRDefault="000E478C" w:rsidP="000E478C">
            <w:pPr>
              <w:spacing w:after="0" w:line="240" w:lineRule="auto"/>
              <w:rPr>
                <w:rFonts w:ascii="Arial" w:hAnsi="Arial" w:cs="Arial"/>
                <w:sz w:val="18"/>
                <w:szCs w:val="18"/>
              </w:rPr>
            </w:pPr>
          </w:p>
        </w:tc>
      </w:tr>
      <w:tr w:rsidR="000E478C" w:rsidRPr="00701BB8" w14:paraId="435A3F0A" w14:textId="77777777" w:rsidTr="6F021872">
        <w:trPr>
          <w:trHeight w:val="425"/>
          <w:jc w:val="center"/>
        </w:trPr>
        <w:tc>
          <w:tcPr>
            <w:tcW w:w="4106" w:type="dxa"/>
            <w:shd w:val="clear" w:color="auto" w:fill="auto"/>
            <w:vAlign w:val="center"/>
          </w:tcPr>
          <w:p w14:paraId="19B0C663" w14:textId="636406D8" w:rsidR="000E478C" w:rsidRDefault="000E478C" w:rsidP="000E478C">
            <w:pPr>
              <w:spacing w:after="0" w:line="240" w:lineRule="auto"/>
              <w:jc w:val="center"/>
              <w:rPr>
                <w:rFonts w:ascii="Arial" w:hAnsi="Arial" w:cs="Arial"/>
                <w:sz w:val="17"/>
                <w:szCs w:val="17"/>
              </w:rPr>
            </w:pPr>
            <w:r>
              <w:rPr>
                <w:rFonts w:ascii="Arial" w:hAnsi="Arial" w:cs="Arial"/>
                <w:sz w:val="17"/>
                <w:szCs w:val="17"/>
              </w:rPr>
              <w:t>Have all sections of the Application Form been completed?</w:t>
            </w:r>
          </w:p>
        </w:tc>
        <w:tc>
          <w:tcPr>
            <w:tcW w:w="6237" w:type="dxa"/>
            <w:vAlign w:val="center"/>
          </w:tcPr>
          <w:p w14:paraId="2DB7915E" w14:textId="0888B7AD"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Ensure sufficient detail has been given to give a clear picture of the project.</w:t>
            </w:r>
          </w:p>
        </w:tc>
        <w:tc>
          <w:tcPr>
            <w:tcW w:w="2410" w:type="dxa"/>
            <w:vAlign w:val="center"/>
          </w:tcPr>
          <w:p w14:paraId="76508EF9" w14:textId="04685707" w:rsidR="000E478C" w:rsidRPr="00701BB8" w:rsidRDefault="00590D55" w:rsidP="000E478C">
            <w:pPr>
              <w:spacing w:after="0" w:line="240" w:lineRule="auto"/>
              <w:jc w:val="center"/>
              <w:rPr>
                <w:rFonts w:ascii="Arial" w:hAnsi="Arial" w:cs="Arial"/>
                <w:b/>
                <w:color w:val="0F243E"/>
                <w:sz w:val="24"/>
                <w:szCs w:val="24"/>
                <w:lang w:eastAsia="en-GB"/>
              </w:rPr>
            </w:pPr>
            <w:sdt>
              <w:sdtPr>
                <w:rPr>
                  <w:rFonts w:ascii="Arial" w:hAnsi="Arial" w:cs="Arial"/>
                  <w:b/>
                  <w:color w:val="0F243E"/>
                  <w:sz w:val="24"/>
                  <w:szCs w:val="24"/>
                  <w:lang w:eastAsia="en-GB"/>
                </w:rPr>
                <w:id w:val="-1859653128"/>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821425384"/>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Yes  </w:t>
            </w:r>
            <w:sdt>
              <w:sdtPr>
                <w:rPr>
                  <w:rFonts w:ascii="Arial" w:hAnsi="Arial" w:cs="Arial"/>
                  <w:b/>
                  <w:color w:val="0F243E"/>
                  <w:sz w:val="24"/>
                  <w:szCs w:val="24"/>
                  <w:lang w:eastAsia="en-GB"/>
                </w:rPr>
                <w:id w:val="1902256448"/>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N/A</w:t>
            </w:r>
          </w:p>
        </w:tc>
        <w:tc>
          <w:tcPr>
            <w:tcW w:w="2591" w:type="dxa"/>
            <w:vAlign w:val="center"/>
          </w:tcPr>
          <w:p w14:paraId="0B89DFC5" w14:textId="294A2282" w:rsidR="000E478C" w:rsidRPr="00701BB8" w:rsidRDefault="000E478C" w:rsidP="000E478C">
            <w:pPr>
              <w:spacing w:after="0" w:line="240" w:lineRule="auto"/>
              <w:rPr>
                <w:rFonts w:ascii="Arial" w:hAnsi="Arial" w:cs="Arial"/>
                <w:sz w:val="18"/>
                <w:szCs w:val="18"/>
              </w:rPr>
            </w:pPr>
          </w:p>
        </w:tc>
      </w:tr>
      <w:tr w:rsidR="000E478C" w:rsidRPr="00701BB8" w14:paraId="6A0E53D6" w14:textId="77777777" w:rsidTr="6F021872">
        <w:trPr>
          <w:trHeight w:val="425"/>
          <w:jc w:val="center"/>
        </w:trPr>
        <w:tc>
          <w:tcPr>
            <w:tcW w:w="4106" w:type="dxa"/>
            <w:shd w:val="clear" w:color="auto" w:fill="auto"/>
            <w:vAlign w:val="center"/>
          </w:tcPr>
          <w:p w14:paraId="2F4A2EB7" w14:textId="2BFDF1CF" w:rsidR="000E478C" w:rsidRDefault="000E478C" w:rsidP="000E478C">
            <w:pPr>
              <w:spacing w:after="0" w:line="240" w:lineRule="auto"/>
              <w:jc w:val="center"/>
              <w:rPr>
                <w:rFonts w:ascii="Arial" w:hAnsi="Arial" w:cs="Arial"/>
                <w:sz w:val="17"/>
                <w:szCs w:val="17"/>
              </w:rPr>
            </w:pPr>
            <w:r>
              <w:rPr>
                <w:rFonts w:ascii="Arial" w:hAnsi="Arial" w:cs="Arial"/>
                <w:sz w:val="17"/>
                <w:szCs w:val="17"/>
              </w:rPr>
              <w:t>Are the aims, objectives and research question consistent with the study design, and the data being accessed?</w:t>
            </w:r>
          </w:p>
        </w:tc>
        <w:tc>
          <w:tcPr>
            <w:tcW w:w="6237" w:type="dxa"/>
            <w:vAlign w:val="center"/>
          </w:tcPr>
          <w:p w14:paraId="541BD669" w14:textId="664E7112" w:rsidR="000E478C" w:rsidRPr="00B073F8" w:rsidRDefault="000E478C" w:rsidP="000E478C">
            <w:pPr>
              <w:pStyle w:val="paragraph"/>
              <w:spacing w:before="0" w:beforeAutospacing="0" w:after="0" w:afterAutospacing="0"/>
              <w:textAlignment w:val="baseline"/>
              <w:rPr>
                <w:rFonts w:ascii="Arial" w:eastAsia="Calibri" w:hAnsi="Arial" w:cs="Arial"/>
                <w:i/>
                <w:sz w:val="15"/>
                <w:szCs w:val="15"/>
                <w:lang w:val="en-US"/>
              </w:rPr>
            </w:pPr>
            <w:r w:rsidRPr="00B073F8">
              <w:rPr>
                <w:rFonts w:eastAsia="Calibri"/>
                <w:i/>
                <w:sz w:val="15"/>
                <w:szCs w:val="15"/>
              </w:rPr>
              <w:t>Is there enough information to understand what is being asked for and what is being studied? </w:t>
            </w:r>
            <w:r>
              <w:rPr>
                <w:rFonts w:eastAsia="Calibri"/>
                <w:i/>
                <w:sz w:val="15"/>
                <w:szCs w:val="15"/>
              </w:rPr>
              <w:t>Do outcomes relate to aims?</w:t>
            </w:r>
          </w:p>
          <w:p w14:paraId="4BEEDCC6" w14:textId="41E6A508" w:rsidR="000E478C" w:rsidRDefault="000E478C" w:rsidP="626E54EC">
            <w:pPr>
              <w:spacing w:after="0" w:line="240" w:lineRule="auto"/>
              <w:jc w:val="center"/>
              <w:rPr>
                <w:rFonts w:ascii="Arial" w:hAnsi="Arial" w:cs="Arial"/>
                <w:i/>
                <w:iCs/>
                <w:sz w:val="15"/>
                <w:szCs w:val="15"/>
                <w:lang w:eastAsia="en-GB"/>
              </w:rPr>
            </w:pPr>
            <w:r w:rsidRPr="626E54EC">
              <w:rPr>
                <w:rFonts w:ascii="Arial" w:hAnsi="Arial" w:cs="Arial"/>
                <w:i/>
                <w:iCs/>
                <w:sz w:val="15"/>
                <w:szCs w:val="15"/>
                <w:lang w:val="en-US" w:eastAsia="en-GB"/>
              </w:rPr>
              <w:t xml:space="preserve">Consider data </w:t>
            </w:r>
            <w:proofErr w:type="spellStart"/>
            <w:r w:rsidRPr="626E54EC">
              <w:rPr>
                <w:rFonts w:ascii="Arial" w:hAnsi="Arial" w:cs="Arial"/>
                <w:i/>
                <w:iCs/>
                <w:sz w:val="15"/>
                <w:szCs w:val="15"/>
                <w:lang w:val="en-US" w:eastAsia="en-GB"/>
              </w:rPr>
              <w:t>minimisation</w:t>
            </w:r>
            <w:proofErr w:type="spellEnd"/>
            <w:r w:rsidRPr="626E54EC">
              <w:rPr>
                <w:rFonts w:ascii="Arial" w:hAnsi="Arial" w:cs="Arial"/>
                <w:i/>
                <w:iCs/>
                <w:sz w:val="15"/>
                <w:szCs w:val="15"/>
                <w:lang w:val="en-US" w:eastAsia="en-GB"/>
              </w:rPr>
              <w:t xml:space="preserve"> and de-identification. If not, seek additional information</w:t>
            </w:r>
            <w:r w:rsidR="4B0F43E4" w:rsidRPr="626E54EC">
              <w:rPr>
                <w:rFonts w:ascii="Arial" w:hAnsi="Arial" w:cs="Arial"/>
                <w:i/>
                <w:iCs/>
                <w:sz w:val="15"/>
                <w:szCs w:val="15"/>
                <w:lang w:val="en-US" w:eastAsia="en-GB"/>
              </w:rPr>
              <w:t xml:space="preserve">/discuss with analyst most relevant </w:t>
            </w:r>
            <w:proofErr w:type="spellStart"/>
            <w:r w:rsidR="4B0F43E4" w:rsidRPr="626E54EC">
              <w:rPr>
                <w:rFonts w:ascii="Arial" w:hAnsi="Arial" w:cs="Arial"/>
                <w:i/>
                <w:iCs/>
                <w:sz w:val="15"/>
                <w:szCs w:val="15"/>
                <w:lang w:val="en-US" w:eastAsia="en-GB"/>
              </w:rPr>
              <w:t>minimisation</w:t>
            </w:r>
            <w:proofErr w:type="spellEnd"/>
            <w:r w:rsidR="4B0F43E4" w:rsidRPr="626E54EC">
              <w:rPr>
                <w:rFonts w:ascii="Arial" w:hAnsi="Arial" w:cs="Arial"/>
                <w:i/>
                <w:iCs/>
                <w:sz w:val="15"/>
                <w:szCs w:val="15"/>
                <w:lang w:val="en-US" w:eastAsia="en-GB"/>
              </w:rPr>
              <w:t xml:space="preserve"> routes for e.g. dates</w:t>
            </w:r>
            <w:r w:rsidRPr="626E54EC">
              <w:rPr>
                <w:rFonts w:ascii="Arial" w:hAnsi="Arial" w:cs="Arial"/>
                <w:i/>
                <w:iCs/>
                <w:sz w:val="15"/>
                <w:szCs w:val="15"/>
                <w:lang w:val="en-US" w:eastAsia="en-GB"/>
              </w:rPr>
              <w:t xml:space="preserve"> and/or ask for documents to </w:t>
            </w:r>
            <w:proofErr w:type="gramStart"/>
            <w:r w:rsidRPr="626E54EC">
              <w:rPr>
                <w:rFonts w:ascii="Arial" w:hAnsi="Arial" w:cs="Arial"/>
                <w:i/>
                <w:iCs/>
                <w:sz w:val="15"/>
                <w:szCs w:val="15"/>
                <w:lang w:val="en-US" w:eastAsia="en-GB"/>
              </w:rPr>
              <w:t>be updated</w:t>
            </w:r>
            <w:proofErr w:type="gramEnd"/>
            <w:r w:rsidRPr="626E54EC">
              <w:rPr>
                <w:rFonts w:ascii="Arial" w:hAnsi="Arial" w:cs="Arial"/>
                <w:i/>
                <w:iCs/>
                <w:sz w:val="15"/>
                <w:szCs w:val="15"/>
                <w:lang w:val="en-US" w:eastAsia="en-GB"/>
              </w:rPr>
              <w:t>.</w:t>
            </w:r>
          </w:p>
        </w:tc>
        <w:tc>
          <w:tcPr>
            <w:tcW w:w="2410" w:type="dxa"/>
            <w:vAlign w:val="center"/>
          </w:tcPr>
          <w:p w14:paraId="25987DE9" w14:textId="63DC796A" w:rsidR="000E478C" w:rsidRPr="00701BB8" w:rsidRDefault="00590D55" w:rsidP="000E478C">
            <w:pPr>
              <w:spacing w:after="0" w:line="240" w:lineRule="auto"/>
              <w:jc w:val="center"/>
              <w:rPr>
                <w:rFonts w:ascii="Arial" w:hAnsi="Arial" w:cs="Arial"/>
                <w:b/>
                <w:color w:val="0F243E"/>
                <w:sz w:val="24"/>
                <w:szCs w:val="24"/>
                <w:lang w:eastAsia="en-GB"/>
              </w:rPr>
            </w:pPr>
            <w:sdt>
              <w:sdtPr>
                <w:rPr>
                  <w:rFonts w:ascii="Arial" w:hAnsi="Arial" w:cs="Arial"/>
                  <w:b/>
                  <w:color w:val="0F243E"/>
                  <w:sz w:val="24"/>
                  <w:szCs w:val="24"/>
                  <w:lang w:eastAsia="en-GB"/>
                </w:rPr>
                <w:id w:val="-1805922557"/>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40670113"/>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Yes  </w:t>
            </w:r>
            <w:sdt>
              <w:sdtPr>
                <w:rPr>
                  <w:rFonts w:ascii="Arial" w:hAnsi="Arial" w:cs="Arial"/>
                  <w:b/>
                  <w:color w:val="0F243E"/>
                  <w:sz w:val="24"/>
                  <w:szCs w:val="24"/>
                  <w:lang w:eastAsia="en-GB"/>
                </w:rPr>
                <w:id w:val="-576282396"/>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N/A</w:t>
            </w:r>
          </w:p>
        </w:tc>
        <w:tc>
          <w:tcPr>
            <w:tcW w:w="2591" w:type="dxa"/>
            <w:vAlign w:val="center"/>
          </w:tcPr>
          <w:p w14:paraId="66230F49" w14:textId="498CDFED" w:rsidR="000E478C" w:rsidRPr="00701BB8" w:rsidRDefault="000E478C" w:rsidP="000E478C">
            <w:pPr>
              <w:spacing w:after="0" w:line="240" w:lineRule="auto"/>
              <w:rPr>
                <w:rFonts w:ascii="Arial" w:hAnsi="Arial" w:cs="Arial"/>
                <w:sz w:val="18"/>
                <w:szCs w:val="18"/>
              </w:rPr>
            </w:pPr>
          </w:p>
        </w:tc>
      </w:tr>
      <w:tr w:rsidR="000E478C" w:rsidRPr="00701BB8" w14:paraId="363C5ED2" w14:textId="77777777" w:rsidTr="6F021872">
        <w:trPr>
          <w:trHeight w:val="425"/>
          <w:jc w:val="center"/>
        </w:trPr>
        <w:tc>
          <w:tcPr>
            <w:tcW w:w="4106" w:type="dxa"/>
            <w:shd w:val="clear" w:color="auto" w:fill="auto"/>
            <w:vAlign w:val="center"/>
          </w:tcPr>
          <w:p w14:paraId="476DD185" w14:textId="3B99BB77" w:rsidR="000E478C" w:rsidRDefault="000E478C" w:rsidP="000E478C">
            <w:pPr>
              <w:spacing w:after="0" w:line="240" w:lineRule="auto"/>
              <w:jc w:val="center"/>
              <w:rPr>
                <w:rFonts w:ascii="Arial" w:hAnsi="Arial" w:cs="Arial"/>
                <w:sz w:val="17"/>
                <w:szCs w:val="17"/>
              </w:rPr>
            </w:pPr>
            <w:r>
              <w:rPr>
                <w:rFonts w:ascii="Arial" w:hAnsi="Arial" w:cs="Arial"/>
                <w:sz w:val="17"/>
                <w:szCs w:val="17"/>
              </w:rPr>
              <w:t>Has relevant IG Training evidence been received for all members of study team accessing data?</w:t>
            </w:r>
          </w:p>
          <w:p w14:paraId="4AD60E50" w14:textId="77777777" w:rsidR="000E478C" w:rsidRDefault="000E478C" w:rsidP="000E478C">
            <w:pPr>
              <w:spacing w:after="0" w:line="240" w:lineRule="auto"/>
              <w:jc w:val="center"/>
              <w:rPr>
                <w:rFonts w:ascii="Arial" w:hAnsi="Arial" w:cs="Arial"/>
                <w:sz w:val="17"/>
                <w:szCs w:val="17"/>
              </w:rPr>
            </w:pPr>
          </w:p>
          <w:p w14:paraId="43F54794" w14:textId="317B4E8D" w:rsidR="000E478C" w:rsidRDefault="000E478C" w:rsidP="000E478C">
            <w:pPr>
              <w:spacing w:after="0" w:line="240" w:lineRule="auto"/>
              <w:jc w:val="center"/>
              <w:rPr>
                <w:rFonts w:ascii="Arial" w:hAnsi="Arial" w:cs="Arial"/>
                <w:sz w:val="17"/>
                <w:szCs w:val="17"/>
              </w:rPr>
            </w:pPr>
          </w:p>
        </w:tc>
        <w:tc>
          <w:tcPr>
            <w:tcW w:w="6237" w:type="dxa"/>
            <w:vAlign w:val="center"/>
          </w:tcPr>
          <w:p w14:paraId="67864C03" w14:textId="447F9A78"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See Health PBPP guidance on relevant training courses (MRC, ONS SRT) </w:t>
            </w:r>
          </w:p>
          <w:p w14:paraId="33C7D7DA" w14:textId="2AB55675" w:rsidR="000E478C" w:rsidRDefault="000E478C" w:rsidP="000E478C">
            <w:pPr>
              <w:spacing w:after="0" w:line="240" w:lineRule="auto"/>
              <w:jc w:val="center"/>
              <w:rPr>
                <w:rFonts w:ascii="Arial" w:hAnsi="Arial" w:cs="Arial"/>
                <w:i/>
                <w:sz w:val="15"/>
                <w:szCs w:val="15"/>
                <w:lang w:eastAsia="en-GB"/>
              </w:rPr>
            </w:pPr>
          </w:p>
        </w:tc>
        <w:tc>
          <w:tcPr>
            <w:tcW w:w="2410" w:type="dxa"/>
            <w:vAlign w:val="center"/>
          </w:tcPr>
          <w:p w14:paraId="14B08CEE" w14:textId="2E526474" w:rsidR="000E478C" w:rsidRPr="00701BB8" w:rsidRDefault="00590D55" w:rsidP="000E478C">
            <w:pPr>
              <w:spacing w:after="0" w:line="240" w:lineRule="auto"/>
              <w:jc w:val="center"/>
            </w:pPr>
            <w:sdt>
              <w:sdtPr>
                <w:rPr>
                  <w:rFonts w:ascii="Arial" w:hAnsi="Arial" w:cs="Arial"/>
                  <w:b/>
                  <w:color w:val="0F243E"/>
                  <w:sz w:val="24"/>
                  <w:szCs w:val="24"/>
                  <w:lang w:eastAsia="en-GB"/>
                </w:rPr>
                <w:id w:val="2061890388"/>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1014809196"/>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Yes  </w:t>
            </w:r>
          </w:p>
        </w:tc>
        <w:tc>
          <w:tcPr>
            <w:tcW w:w="2591" w:type="dxa"/>
            <w:vAlign w:val="center"/>
          </w:tcPr>
          <w:p w14:paraId="541B4BEB" w14:textId="12285405" w:rsidR="000E478C" w:rsidRPr="00701BB8" w:rsidRDefault="000E478C" w:rsidP="000E478C">
            <w:pPr>
              <w:spacing w:after="0" w:line="240" w:lineRule="auto"/>
              <w:rPr>
                <w:rFonts w:ascii="Arial" w:hAnsi="Arial" w:cs="Arial"/>
                <w:sz w:val="18"/>
                <w:szCs w:val="18"/>
              </w:rPr>
            </w:pPr>
          </w:p>
        </w:tc>
      </w:tr>
      <w:tr w:rsidR="000E478C" w:rsidRPr="00701BB8" w14:paraId="4D255436" w14:textId="77777777" w:rsidTr="6F021872">
        <w:trPr>
          <w:trHeight w:val="425"/>
          <w:jc w:val="center"/>
        </w:trPr>
        <w:tc>
          <w:tcPr>
            <w:tcW w:w="4106" w:type="dxa"/>
            <w:shd w:val="clear" w:color="auto" w:fill="auto"/>
            <w:vAlign w:val="center"/>
          </w:tcPr>
          <w:p w14:paraId="377F30E2" w14:textId="1917AD30" w:rsidR="000E478C" w:rsidRDefault="000E478C" w:rsidP="000E478C">
            <w:pPr>
              <w:spacing w:after="0" w:line="240" w:lineRule="auto"/>
              <w:jc w:val="center"/>
              <w:rPr>
                <w:rFonts w:ascii="Arial" w:hAnsi="Arial" w:cs="Arial"/>
                <w:sz w:val="17"/>
                <w:szCs w:val="17"/>
              </w:rPr>
            </w:pPr>
            <w:r>
              <w:rPr>
                <w:rFonts w:ascii="Arial" w:hAnsi="Arial" w:cs="Arial"/>
                <w:sz w:val="17"/>
                <w:szCs w:val="17"/>
              </w:rPr>
              <w:t>Have copies of all relevant other documentation been received?</w:t>
            </w:r>
          </w:p>
        </w:tc>
        <w:tc>
          <w:tcPr>
            <w:tcW w:w="6237" w:type="dxa"/>
            <w:vAlign w:val="center"/>
          </w:tcPr>
          <w:p w14:paraId="25832552" w14:textId="2375B989" w:rsidR="000E478C" w:rsidRDefault="000E478C" w:rsidP="000E478C">
            <w:pPr>
              <w:spacing w:after="0" w:line="240" w:lineRule="auto"/>
              <w:jc w:val="center"/>
              <w:rPr>
                <w:rFonts w:ascii="Arial" w:hAnsi="Arial" w:cs="Arial"/>
                <w:i/>
                <w:sz w:val="15"/>
                <w:szCs w:val="15"/>
                <w:lang w:eastAsia="en-GB"/>
              </w:rPr>
            </w:pPr>
            <w:r>
              <w:rPr>
                <w:rFonts w:ascii="Arial" w:hAnsi="Arial" w:cs="Arial"/>
                <w:i/>
                <w:sz w:val="15"/>
                <w:szCs w:val="15"/>
                <w:lang w:eastAsia="en-GB"/>
              </w:rPr>
              <w:t xml:space="preserve">e.g. Caldicott (identifiable data), </w:t>
            </w:r>
            <w:proofErr w:type="spellStart"/>
            <w:r>
              <w:rPr>
                <w:rFonts w:ascii="Arial" w:hAnsi="Arial" w:cs="Arial"/>
                <w:i/>
                <w:sz w:val="15"/>
                <w:szCs w:val="15"/>
                <w:lang w:eastAsia="en-GB"/>
              </w:rPr>
              <w:t>BioResource</w:t>
            </w:r>
            <w:proofErr w:type="spellEnd"/>
            <w:r>
              <w:rPr>
                <w:rFonts w:ascii="Arial" w:hAnsi="Arial" w:cs="Arial"/>
                <w:i/>
                <w:sz w:val="15"/>
                <w:szCs w:val="15"/>
                <w:lang w:eastAsia="en-GB"/>
              </w:rPr>
              <w:t xml:space="preserve"> (tissue), PBPP/other data provider, SAP, data flow diagram, DPIA</w:t>
            </w:r>
          </w:p>
        </w:tc>
        <w:tc>
          <w:tcPr>
            <w:tcW w:w="2410" w:type="dxa"/>
            <w:vAlign w:val="center"/>
          </w:tcPr>
          <w:p w14:paraId="333B7EC0" w14:textId="3C13544B" w:rsidR="000E478C" w:rsidRPr="00701BB8" w:rsidRDefault="00590D55" w:rsidP="000E478C">
            <w:pPr>
              <w:spacing w:after="0" w:line="240" w:lineRule="auto"/>
              <w:jc w:val="center"/>
              <w:rPr>
                <w:rFonts w:ascii="Arial" w:hAnsi="Arial" w:cs="Arial"/>
                <w:b/>
                <w:color w:val="0F243E"/>
                <w:sz w:val="24"/>
                <w:szCs w:val="24"/>
                <w:lang w:eastAsia="en-GB"/>
              </w:rPr>
            </w:pPr>
            <w:sdt>
              <w:sdtPr>
                <w:rPr>
                  <w:rFonts w:ascii="Arial" w:hAnsi="Arial" w:cs="Arial"/>
                  <w:b/>
                  <w:color w:val="0F243E"/>
                  <w:sz w:val="24"/>
                  <w:szCs w:val="24"/>
                  <w:lang w:eastAsia="en-GB"/>
                </w:rPr>
                <w:id w:val="1806499431"/>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No</w:t>
            </w:r>
            <w:r w:rsidR="000E478C" w:rsidRPr="00701BB8">
              <w:rPr>
                <w:rFonts w:ascii="Arial" w:hAnsi="Arial" w:cs="Arial"/>
                <w:sz w:val="20"/>
                <w:szCs w:val="20"/>
              </w:rPr>
              <w:t xml:space="preserve">   </w:t>
            </w:r>
            <w:sdt>
              <w:sdtPr>
                <w:rPr>
                  <w:rFonts w:ascii="Arial" w:hAnsi="Arial" w:cs="Arial"/>
                  <w:b/>
                  <w:color w:val="0F243E"/>
                  <w:sz w:val="24"/>
                  <w:szCs w:val="24"/>
                  <w:lang w:eastAsia="en-GB"/>
                </w:rPr>
                <w:id w:val="599463315"/>
                <w14:checkbox>
                  <w14:checked w14:val="0"/>
                  <w14:checkedState w14:val="2612" w14:font="MS Gothic"/>
                  <w14:uncheckedState w14:val="2610" w14:font="MS Gothic"/>
                </w14:checkbox>
              </w:sdtPr>
              <w:sdtEndPr/>
              <w:sdtContent>
                <w:r w:rsidR="001E7EA6">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Yes  </w:t>
            </w:r>
            <w:sdt>
              <w:sdtPr>
                <w:rPr>
                  <w:rFonts w:ascii="Arial" w:hAnsi="Arial" w:cs="Arial"/>
                  <w:b/>
                  <w:color w:val="0F243E"/>
                  <w:sz w:val="24"/>
                  <w:szCs w:val="24"/>
                  <w:lang w:eastAsia="en-GB"/>
                </w:rPr>
                <w:id w:val="-14773803"/>
                <w14:checkbox>
                  <w14:checked w14:val="0"/>
                  <w14:checkedState w14:val="2612" w14:font="MS Gothic"/>
                  <w14:uncheckedState w14:val="2610" w14:font="MS Gothic"/>
                </w14:checkbox>
              </w:sdtPr>
              <w:sdtEndPr/>
              <w:sdtContent>
                <w:r w:rsidR="000E478C">
                  <w:rPr>
                    <w:rFonts w:ascii="MS Gothic" w:eastAsia="MS Gothic" w:hAnsi="MS Gothic" w:cs="Arial" w:hint="eastAsia"/>
                    <w:b/>
                    <w:color w:val="0F243E"/>
                    <w:sz w:val="24"/>
                    <w:szCs w:val="24"/>
                    <w:lang w:eastAsia="en-GB"/>
                  </w:rPr>
                  <w:t>☐</w:t>
                </w:r>
              </w:sdtContent>
            </w:sdt>
            <w:r w:rsidR="000E478C" w:rsidRPr="00701BB8">
              <w:rPr>
                <w:rFonts w:ascii="Arial" w:hAnsi="Arial" w:cs="Arial"/>
                <w:sz w:val="16"/>
                <w:szCs w:val="16"/>
              </w:rPr>
              <w:t xml:space="preserve"> N/A</w:t>
            </w:r>
            <w:r w:rsidR="000E478C" w:rsidRPr="00701BB8">
              <w:rPr>
                <w:rFonts w:ascii="Arial" w:hAnsi="Arial" w:cs="Arial"/>
                <w:b/>
                <w:color w:val="0F243E"/>
                <w:sz w:val="24"/>
                <w:szCs w:val="24"/>
                <w:lang w:eastAsia="en-GB"/>
              </w:rPr>
              <w:t xml:space="preserve"> </w:t>
            </w:r>
          </w:p>
        </w:tc>
        <w:tc>
          <w:tcPr>
            <w:tcW w:w="2591" w:type="dxa"/>
            <w:vAlign w:val="center"/>
          </w:tcPr>
          <w:p w14:paraId="15E714CE" w14:textId="70289CA7" w:rsidR="000E478C" w:rsidRDefault="000E478C" w:rsidP="000E478C">
            <w:pPr>
              <w:spacing w:after="0" w:line="240" w:lineRule="auto"/>
              <w:rPr>
                <w:rFonts w:ascii="Arial" w:hAnsi="Arial" w:cs="Arial"/>
                <w:sz w:val="18"/>
                <w:szCs w:val="18"/>
              </w:rPr>
            </w:pPr>
          </w:p>
          <w:p w14:paraId="0C7A5BED" w14:textId="77777777" w:rsidR="000E478C" w:rsidRDefault="000E478C" w:rsidP="000E478C">
            <w:pPr>
              <w:spacing w:after="0" w:line="240" w:lineRule="auto"/>
              <w:rPr>
                <w:rFonts w:ascii="Arial" w:hAnsi="Arial" w:cs="Arial"/>
                <w:sz w:val="18"/>
                <w:szCs w:val="18"/>
              </w:rPr>
            </w:pPr>
          </w:p>
        </w:tc>
      </w:tr>
      <w:tr w:rsidR="000E478C" w:rsidRPr="00701BB8" w14:paraId="19EEF6E0" w14:textId="77777777" w:rsidTr="6F021872">
        <w:trPr>
          <w:trHeight w:val="425"/>
          <w:jc w:val="center"/>
        </w:trPr>
        <w:tc>
          <w:tcPr>
            <w:tcW w:w="4106" w:type="dxa"/>
            <w:shd w:val="clear" w:color="auto" w:fill="auto"/>
            <w:vAlign w:val="center"/>
          </w:tcPr>
          <w:p w14:paraId="7C782AE8" w14:textId="49D59DEB" w:rsidR="000E478C" w:rsidRPr="00745BC5" w:rsidRDefault="65BCCA24" w:rsidP="000E478C">
            <w:pPr>
              <w:spacing w:after="0" w:line="240" w:lineRule="auto"/>
              <w:jc w:val="center"/>
              <w:rPr>
                <w:rFonts w:ascii="Arial" w:hAnsi="Arial" w:cs="Arial"/>
                <w:i/>
                <w:iCs/>
                <w:sz w:val="17"/>
                <w:szCs w:val="17"/>
              </w:rPr>
            </w:pPr>
            <w:r w:rsidRPr="20AA9DD7">
              <w:rPr>
                <w:rFonts w:ascii="Arial" w:hAnsi="Arial" w:cs="Arial"/>
                <w:i/>
                <w:iCs/>
                <w:sz w:val="17"/>
                <w:szCs w:val="17"/>
              </w:rPr>
              <w:t>A</w:t>
            </w:r>
            <w:r w:rsidR="000E478C" w:rsidRPr="20AA9DD7">
              <w:rPr>
                <w:rFonts w:ascii="Arial" w:hAnsi="Arial" w:cs="Arial"/>
                <w:i/>
                <w:iCs/>
                <w:sz w:val="17"/>
                <w:szCs w:val="17"/>
              </w:rPr>
              <w:t>ny</w:t>
            </w:r>
            <w:r w:rsidR="000E478C" w:rsidRPr="00745BC5">
              <w:rPr>
                <w:rFonts w:ascii="Arial" w:hAnsi="Arial" w:cs="Arial"/>
                <w:i/>
                <w:iCs/>
                <w:sz w:val="17"/>
                <w:szCs w:val="17"/>
              </w:rPr>
              <w:t xml:space="preserve"> further checks completed </w:t>
            </w:r>
            <w:r w:rsidR="13648482" w:rsidRPr="20AA9DD7">
              <w:rPr>
                <w:rFonts w:ascii="Arial" w:hAnsi="Arial" w:cs="Arial"/>
                <w:i/>
                <w:iCs/>
                <w:sz w:val="17"/>
                <w:szCs w:val="17"/>
              </w:rPr>
              <w:t>or issues considered</w:t>
            </w:r>
            <w:r w:rsidR="0361BBD9" w:rsidRPr="20AA9DD7">
              <w:rPr>
                <w:rFonts w:ascii="Arial" w:hAnsi="Arial" w:cs="Arial"/>
                <w:i/>
                <w:iCs/>
                <w:sz w:val="17"/>
                <w:szCs w:val="17"/>
              </w:rPr>
              <w:t xml:space="preserve"> </w:t>
            </w:r>
            <w:r w:rsidR="000E478C" w:rsidRPr="00745BC5">
              <w:rPr>
                <w:rFonts w:ascii="Arial" w:hAnsi="Arial" w:cs="Arial"/>
                <w:i/>
                <w:iCs/>
                <w:sz w:val="17"/>
                <w:szCs w:val="17"/>
              </w:rPr>
              <w:t>and responses.</w:t>
            </w:r>
          </w:p>
        </w:tc>
        <w:tc>
          <w:tcPr>
            <w:tcW w:w="6237" w:type="dxa"/>
            <w:vAlign w:val="center"/>
          </w:tcPr>
          <w:p w14:paraId="2912F51A" w14:textId="36D55104" w:rsidR="000E478C" w:rsidRDefault="000E478C" w:rsidP="000E478C">
            <w:pPr>
              <w:spacing w:after="0" w:line="240" w:lineRule="auto"/>
              <w:rPr>
                <w:rFonts w:ascii="Arial" w:hAnsi="Arial" w:cs="Arial"/>
                <w:i/>
                <w:sz w:val="15"/>
                <w:szCs w:val="15"/>
                <w:lang w:eastAsia="en-GB"/>
              </w:rPr>
            </w:pPr>
          </w:p>
        </w:tc>
        <w:tc>
          <w:tcPr>
            <w:tcW w:w="2410" w:type="dxa"/>
            <w:vAlign w:val="center"/>
          </w:tcPr>
          <w:p w14:paraId="5751B2CC" w14:textId="39621296" w:rsidR="000E478C" w:rsidRPr="00701BB8" w:rsidRDefault="000E478C" w:rsidP="000E478C">
            <w:pPr>
              <w:spacing w:after="0" w:line="240" w:lineRule="auto"/>
              <w:jc w:val="center"/>
              <w:rPr>
                <w:rFonts w:ascii="Arial" w:hAnsi="Arial" w:cs="Arial"/>
                <w:b/>
                <w:color w:val="0F243E"/>
                <w:sz w:val="24"/>
                <w:szCs w:val="24"/>
                <w:lang w:eastAsia="en-GB"/>
              </w:rPr>
            </w:pPr>
          </w:p>
        </w:tc>
        <w:tc>
          <w:tcPr>
            <w:tcW w:w="2591" w:type="dxa"/>
            <w:vAlign w:val="center"/>
          </w:tcPr>
          <w:p w14:paraId="74451978" w14:textId="77777777" w:rsidR="000E478C" w:rsidRDefault="000E478C" w:rsidP="000E478C">
            <w:pPr>
              <w:spacing w:after="0" w:line="240" w:lineRule="auto"/>
              <w:rPr>
                <w:rFonts w:ascii="Arial" w:hAnsi="Arial" w:cs="Arial"/>
                <w:sz w:val="18"/>
                <w:szCs w:val="18"/>
              </w:rPr>
            </w:pPr>
          </w:p>
        </w:tc>
      </w:tr>
      <w:tr w:rsidR="000E478C" w:rsidRPr="00701BB8" w14:paraId="4711994A" w14:textId="6D18A38F" w:rsidTr="6F021872">
        <w:trPr>
          <w:trHeight w:val="125"/>
          <w:jc w:val="center"/>
        </w:trPr>
        <w:tc>
          <w:tcPr>
            <w:tcW w:w="15344" w:type="dxa"/>
            <w:gridSpan w:val="4"/>
            <w:shd w:val="clear" w:color="auto" w:fill="548DD4"/>
            <w:vAlign w:val="center"/>
          </w:tcPr>
          <w:p w14:paraId="7B24D306" w14:textId="1252086E" w:rsidR="000E478C" w:rsidRPr="00701BB8" w:rsidRDefault="000E478C" w:rsidP="000E478C">
            <w:pPr>
              <w:spacing w:after="0" w:line="240" w:lineRule="auto"/>
              <w:rPr>
                <w:rFonts w:ascii="Arial" w:hAnsi="Arial" w:cs="Arial"/>
                <w:b/>
                <w:color w:val="FFFFFF"/>
                <w:sz w:val="20"/>
                <w:szCs w:val="20"/>
              </w:rPr>
            </w:pPr>
          </w:p>
          <w:p w14:paraId="053F0175" w14:textId="701A2EBD" w:rsidR="000E478C" w:rsidRPr="00701BB8" w:rsidRDefault="000E478C" w:rsidP="000E478C">
            <w:pPr>
              <w:spacing w:after="0" w:line="240" w:lineRule="auto"/>
              <w:rPr>
                <w:rFonts w:ascii="Arial" w:hAnsi="Arial" w:cs="Arial"/>
                <w:b/>
                <w:color w:val="FFFFFF"/>
                <w:sz w:val="20"/>
                <w:szCs w:val="20"/>
              </w:rPr>
            </w:pPr>
          </w:p>
        </w:tc>
      </w:tr>
    </w:tbl>
    <w:p w14:paraId="2AB709F6" w14:textId="399186A3" w:rsidR="009117CC" w:rsidRDefault="009117CC" w:rsidP="00E44E25">
      <w:pPr>
        <w:rPr>
          <w:rFonts w:ascii="Arial" w:hAnsi="Arial" w:cs="Arial"/>
          <w:sz w:val="24"/>
          <w:szCs w:val="24"/>
        </w:rPr>
      </w:pPr>
    </w:p>
    <w:p w14:paraId="1EE6EE2A" w14:textId="77777777" w:rsidR="00D21C6D" w:rsidRDefault="00D21C6D" w:rsidP="00E44E25">
      <w:pPr>
        <w:rPr>
          <w:rFonts w:ascii="Arial" w:hAnsi="Arial" w:cs="Arial"/>
          <w:sz w:val="24"/>
          <w:szCs w:val="24"/>
        </w:rPr>
      </w:pPr>
    </w:p>
    <w:tbl>
      <w:tblPr>
        <w:tblStyle w:val="TableGrid"/>
        <w:tblW w:w="0" w:type="auto"/>
        <w:tblLook w:val="04A0" w:firstRow="1" w:lastRow="0" w:firstColumn="1" w:lastColumn="0" w:noHBand="0" w:noVBand="1"/>
      </w:tblPr>
      <w:tblGrid>
        <w:gridCol w:w="1970"/>
        <w:gridCol w:w="3837"/>
        <w:gridCol w:w="4575"/>
        <w:gridCol w:w="5006"/>
      </w:tblGrid>
      <w:tr w:rsidR="002D353E" w14:paraId="42898F74" w14:textId="419601CE" w:rsidTr="00780F8D">
        <w:tc>
          <w:tcPr>
            <w:tcW w:w="15388" w:type="dxa"/>
            <w:gridSpan w:val="4"/>
            <w:shd w:val="clear" w:color="auto" w:fill="9CC2E5" w:themeFill="accent1" w:themeFillTint="99"/>
          </w:tcPr>
          <w:p w14:paraId="32D00378" w14:textId="153AD393" w:rsidR="002D353E" w:rsidRPr="002D353E" w:rsidRDefault="002D353E" w:rsidP="009117CC">
            <w:pPr>
              <w:spacing w:after="0" w:line="240" w:lineRule="auto"/>
              <w:jc w:val="center"/>
              <w:rPr>
                <w:rFonts w:ascii="Arial" w:hAnsi="Arial" w:cs="Arial"/>
                <w:b/>
                <w:sz w:val="18"/>
                <w:szCs w:val="18"/>
              </w:rPr>
            </w:pPr>
            <w:r w:rsidRPr="00500ED4">
              <w:rPr>
                <w:rFonts w:ascii="Arial" w:hAnsi="Arial" w:cs="Arial"/>
                <w:b/>
                <w:sz w:val="18"/>
                <w:szCs w:val="18"/>
              </w:rPr>
              <w:t>Amendments</w:t>
            </w:r>
          </w:p>
        </w:tc>
      </w:tr>
      <w:tr w:rsidR="002D353E" w14:paraId="40D454BD" w14:textId="7121DEF1" w:rsidTr="00780F8D">
        <w:tc>
          <w:tcPr>
            <w:tcW w:w="15388" w:type="dxa"/>
            <w:gridSpan w:val="4"/>
          </w:tcPr>
          <w:p w14:paraId="61F48A0A" w14:textId="77777777" w:rsidR="002D353E" w:rsidRDefault="002D353E" w:rsidP="00D21C6D">
            <w:pPr>
              <w:spacing w:after="0" w:line="240" w:lineRule="auto"/>
              <w:rPr>
                <w:rFonts w:ascii="Arial" w:hAnsi="Arial" w:cs="Arial"/>
                <w:i/>
                <w:sz w:val="17"/>
                <w:szCs w:val="17"/>
              </w:rPr>
            </w:pPr>
            <w:r w:rsidRPr="00500ED4">
              <w:rPr>
                <w:rFonts w:ascii="Arial" w:hAnsi="Arial" w:cs="Arial"/>
                <w:i/>
                <w:sz w:val="17"/>
                <w:szCs w:val="17"/>
              </w:rPr>
              <w:t>Guidance</w:t>
            </w:r>
            <w:r>
              <w:rPr>
                <w:rFonts w:ascii="Arial" w:hAnsi="Arial" w:cs="Arial"/>
                <w:i/>
                <w:sz w:val="17"/>
                <w:szCs w:val="17"/>
              </w:rPr>
              <w:t>:</w:t>
            </w:r>
          </w:p>
          <w:p w14:paraId="7D607985" w14:textId="749C350A" w:rsidR="002D353E" w:rsidRDefault="002D353E" w:rsidP="00D21C6D">
            <w:pPr>
              <w:spacing w:after="0" w:line="240" w:lineRule="auto"/>
              <w:rPr>
                <w:rFonts w:ascii="Arial" w:hAnsi="Arial" w:cs="Arial"/>
                <w:i/>
                <w:sz w:val="17"/>
                <w:szCs w:val="17"/>
              </w:rPr>
            </w:pPr>
            <w:r>
              <w:rPr>
                <w:rFonts w:ascii="Arial" w:hAnsi="Arial" w:cs="Arial"/>
                <w:i/>
                <w:sz w:val="17"/>
                <w:szCs w:val="17"/>
              </w:rPr>
              <w:t>A</w:t>
            </w:r>
            <w:r w:rsidRPr="00500ED4">
              <w:rPr>
                <w:rFonts w:ascii="Arial" w:hAnsi="Arial" w:cs="Arial"/>
                <w:i/>
                <w:sz w:val="17"/>
                <w:szCs w:val="17"/>
              </w:rPr>
              <w:t xml:space="preserve">ny change needs to be consistent with original intention of the study as outlined in the aims /objectives.  </w:t>
            </w:r>
          </w:p>
          <w:p w14:paraId="7922E5FD" w14:textId="27ABAB55" w:rsidR="002D353E" w:rsidRPr="00500ED4" w:rsidRDefault="002D353E" w:rsidP="00D21C6D">
            <w:pPr>
              <w:spacing w:after="0" w:line="240" w:lineRule="auto"/>
              <w:rPr>
                <w:rFonts w:ascii="Arial" w:hAnsi="Arial" w:cs="Arial"/>
                <w:i/>
                <w:sz w:val="17"/>
                <w:szCs w:val="17"/>
              </w:rPr>
            </w:pPr>
            <w:r w:rsidRPr="00500ED4">
              <w:rPr>
                <w:rFonts w:ascii="Arial" w:hAnsi="Arial" w:cs="Arial"/>
                <w:i/>
                <w:sz w:val="17"/>
                <w:szCs w:val="17"/>
              </w:rPr>
              <w:t xml:space="preserve">Consideration should be given to decide </w:t>
            </w:r>
            <w:proofErr w:type="gramStart"/>
            <w:r w:rsidRPr="00500ED4">
              <w:rPr>
                <w:rFonts w:ascii="Arial" w:hAnsi="Arial" w:cs="Arial"/>
                <w:i/>
                <w:sz w:val="17"/>
                <w:szCs w:val="17"/>
              </w:rPr>
              <w:t>if the changes are still considered part of this study or comprise a new study</w:t>
            </w:r>
            <w:proofErr w:type="gramEnd"/>
            <w:r w:rsidRPr="00500ED4">
              <w:rPr>
                <w:rFonts w:ascii="Arial" w:hAnsi="Arial" w:cs="Arial"/>
                <w:i/>
                <w:sz w:val="17"/>
                <w:szCs w:val="17"/>
              </w:rPr>
              <w:t xml:space="preserve">. </w:t>
            </w:r>
          </w:p>
          <w:p w14:paraId="4ADE12B8" w14:textId="77777777" w:rsidR="002D353E" w:rsidRPr="00500ED4" w:rsidRDefault="002D353E" w:rsidP="00D21C6D">
            <w:pPr>
              <w:spacing w:after="0" w:line="240" w:lineRule="auto"/>
              <w:rPr>
                <w:rFonts w:ascii="Arial" w:hAnsi="Arial" w:cs="Arial"/>
                <w:i/>
                <w:sz w:val="17"/>
                <w:szCs w:val="17"/>
              </w:rPr>
            </w:pPr>
          </w:p>
          <w:p w14:paraId="448107C4" w14:textId="77777777" w:rsidR="002D353E" w:rsidRPr="00500ED4" w:rsidRDefault="002D353E" w:rsidP="00D21C6D">
            <w:pPr>
              <w:spacing w:after="0" w:line="240" w:lineRule="auto"/>
              <w:rPr>
                <w:rFonts w:ascii="Arial" w:hAnsi="Arial" w:cs="Arial"/>
                <w:i/>
                <w:sz w:val="17"/>
                <w:szCs w:val="17"/>
              </w:rPr>
            </w:pPr>
            <w:r w:rsidRPr="00500ED4">
              <w:rPr>
                <w:rFonts w:ascii="Arial" w:hAnsi="Arial" w:cs="Arial"/>
                <w:i/>
                <w:sz w:val="17"/>
                <w:szCs w:val="17"/>
              </w:rPr>
              <w:t>Do the changes still fall within the remit of this sponsorship process or does the study need to go through a full sponsorship review?</w:t>
            </w:r>
          </w:p>
          <w:p w14:paraId="3B72C746" w14:textId="77777777" w:rsidR="002D353E" w:rsidRPr="002D353E" w:rsidRDefault="002D353E" w:rsidP="00D21C6D">
            <w:pPr>
              <w:spacing w:after="0" w:line="240" w:lineRule="auto"/>
              <w:rPr>
                <w:rFonts w:ascii="Arial" w:hAnsi="Arial" w:cs="Arial"/>
                <w:i/>
                <w:sz w:val="17"/>
                <w:szCs w:val="17"/>
              </w:rPr>
            </w:pPr>
          </w:p>
        </w:tc>
      </w:tr>
      <w:tr w:rsidR="002D353E" w14:paraId="36A834A4" w14:textId="3D53AEDB" w:rsidTr="00500ED4">
        <w:tc>
          <w:tcPr>
            <w:tcW w:w="1970" w:type="dxa"/>
          </w:tcPr>
          <w:p w14:paraId="76C83B08" w14:textId="7FD8A887" w:rsidR="002D353E" w:rsidRPr="00500ED4" w:rsidRDefault="002D353E" w:rsidP="00500ED4">
            <w:pPr>
              <w:spacing w:after="0" w:line="240" w:lineRule="auto"/>
              <w:jc w:val="center"/>
              <w:rPr>
                <w:rFonts w:ascii="Arial" w:hAnsi="Arial" w:cs="Arial"/>
                <w:b/>
                <w:sz w:val="17"/>
                <w:szCs w:val="17"/>
              </w:rPr>
            </w:pPr>
            <w:r w:rsidRPr="00500ED4">
              <w:rPr>
                <w:rFonts w:ascii="Arial" w:hAnsi="Arial" w:cs="Arial"/>
                <w:b/>
                <w:sz w:val="17"/>
                <w:szCs w:val="17"/>
              </w:rPr>
              <w:t xml:space="preserve">Amendment </w:t>
            </w:r>
            <w:r>
              <w:rPr>
                <w:rFonts w:ascii="Arial" w:hAnsi="Arial" w:cs="Arial"/>
                <w:b/>
                <w:sz w:val="17"/>
                <w:szCs w:val="17"/>
              </w:rPr>
              <w:t>N</w:t>
            </w:r>
            <w:r w:rsidRPr="00500ED4">
              <w:rPr>
                <w:rFonts w:ascii="Arial" w:hAnsi="Arial" w:cs="Arial"/>
                <w:b/>
                <w:sz w:val="17"/>
                <w:szCs w:val="17"/>
              </w:rPr>
              <w:t>umber</w:t>
            </w:r>
          </w:p>
        </w:tc>
        <w:tc>
          <w:tcPr>
            <w:tcW w:w="3837" w:type="dxa"/>
          </w:tcPr>
          <w:p w14:paraId="7A8D91C5" w14:textId="35C63C47" w:rsidR="002D353E" w:rsidRPr="00500ED4" w:rsidRDefault="002D353E" w:rsidP="00500ED4">
            <w:pPr>
              <w:spacing w:after="0" w:line="240" w:lineRule="auto"/>
              <w:jc w:val="center"/>
              <w:rPr>
                <w:rFonts w:ascii="Arial" w:hAnsi="Arial" w:cs="Arial"/>
                <w:b/>
                <w:sz w:val="17"/>
                <w:szCs w:val="17"/>
              </w:rPr>
            </w:pPr>
            <w:r w:rsidRPr="00500ED4">
              <w:rPr>
                <w:rFonts w:ascii="Arial" w:hAnsi="Arial" w:cs="Arial"/>
                <w:b/>
                <w:sz w:val="17"/>
                <w:szCs w:val="17"/>
              </w:rPr>
              <w:t xml:space="preserve">Summary of </w:t>
            </w:r>
            <w:r>
              <w:rPr>
                <w:rFonts w:ascii="Arial" w:hAnsi="Arial" w:cs="Arial"/>
                <w:b/>
                <w:sz w:val="17"/>
                <w:szCs w:val="17"/>
              </w:rPr>
              <w:t>C</w:t>
            </w:r>
            <w:r w:rsidRPr="00500ED4">
              <w:rPr>
                <w:rFonts w:ascii="Arial" w:hAnsi="Arial" w:cs="Arial"/>
                <w:b/>
                <w:sz w:val="17"/>
                <w:szCs w:val="17"/>
              </w:rPr>
              <w:t>hange</w:t>
            </w:r>
          </w:p>
        </w:tc>
        <w:tc>
          <w:tcPr>
            <w:tcW w:w="4575" w:type="dxa"/>
          </w:tcPr>
          <w:p w14:paraId="241E3A1D" w14:textId="345B83FB" w:rsidR="002D353E" w:rsidRPr="00500ED4" w:rsidRDefault="002D353E" w:rsidP="00500ED4">
            <w:pPr>
              <w:spacing w:after="0" w:line="240" w:lineRule="auto"/>
              <w:jc w:val="center"/>
              <w:rPr>
                <w:rFonts w:ascii="Arial" w:hAnsi="Arial" w:cs="Arial"/>
                <w:b/>
                <w:sz w:val="17"/>
                <w:szCs w:val="17"/>
              </w:rPr>
            </w:pPr>
            <w:r w:rsidRPr="00500ED4">
              <w:rPr>
                <w:rFonts w:ascii="Arial" w:hAnsi="Arial" w:cs="Arial"/>
                <w:b/>
                <w:sz w:val="17"/>
                <w:szCs w:val="17"/>
              </w:rPr>
              <w:t>Outcome of Amendment Review</w:t>
            </w:r>
          </w:p>
        </w:tc>
        <w:tc>
          <w:tcPr>
            <w:tcW w:w="5006" w:type="dxa"/>
          </w:tcPr>
          <w:p w14:paraId="4E67ED03" w14:textId="7A42AF2A" w:rsidR="002D353E" w:rsidRPr="00500ED4" w:rsidRDefault="002D353E" w:rsidP="00500ED4">
            <w:pPr>
              <w:spacing w:after="0" w:line="240" w:lineRule="auto"/>
              <w:jc w:val="center"/>
              <w:rPr>
                <w:rFonts w:ascii="Arial" w:hAnsi="Arial" w:cs="Arial"/>
                <w:b/>
                <w:sz w:val="17"/>
                <w:szCs w:val="17"/>
              </w:rPr>
            </w:pPr>
            <w:r>
              <w:rPr>
                <w:rFonts w:ascii="Arial" w:hAnsi="Arial" w:cs="Arial"/>
                <w:b/>
                <w:sz w:val="17"/>
                <w:szCs w:val="17"/>
              </w:rPr>
              <w:t>Amendment Reviewer (Name/Title) &amp; Date</w:t>
            </w:r>
          </w:p>
        </w:tc>
      </w:tr>
      <w:tr w:rsidR="002D353E" w14:paraId="226B53C4" w14:textId="03FC63AF" w:rsidTr="00500ED4">
        <w:tc>
          <w:tcPr>
            <w:tcW w:w="1970" w:type="dxa"/>
          </w:tcPr>
          <w:p w14:paraId="716660C9" w14:textId="77777777" w:rsidR="002D353E" w:rsidRDefault="002D353E" w:rsidP="009117CC">
            <w:pPr>
              <w:spacing w:after="0" w:line="240" w:lineRule="auto"/>
              <w:rPr>
                <w:rFonts w:ascii="Arial" w:hAnsi="Arial" w:cs="Arial"/>
                <w:sz w:val="24"/>
                <w:szCs w:val="24"/>
              </w:rPr>
            </w:pPr>
          </w:p>
        </w:tc>
        <w:tc>
          <w:tcPr>
            <w:tcW w:w="3837" w:type="dxa"/>
          </w:tcPr>
          <w:p w14:paraId="7F9BE106" w14:textId="77777777" w:rsidR="002D353E" w:rsidRDefault="002D353E">
            <w:pPr>
              <w:spacing w:after="0" w:line="240" w:lineRule="auto"/>
              <w:rPr>
                <w:rFonts w:ascii="Arial" w:hAnsi="Arial" w:cs="Arial"/>
                <w:sz w:val="24"/>
                <w:szCs w:val="24"/>
              </w:rPr>
            </w:pPr>
          </w:p>
        </w:tc>
        <w:tc>
          <w:tcPr>
            <w:tcW w:w="4575" w:type="dxa"/>
          </w:tcPr>
          <w:p w14:paraId="1A149380" w14:textId="77777777" w:rsidR="002D353E" w:rsidRDefault="002D353E">
            <w:pPr>
              <w:spacing w:after="0" w:line="240" w:lineRule="auto"/>
              <w:rPr>
                <w:rFonts w:ascii="Arial" w:hAnsi="Arial" w:cs="Arial"/>
                <w:sz w:val="24"/>
                <w:szCs w:val="24"/>
              </w:rPr>
            </w:pPr>
          </w:p>
        </w:tc>
        <w:tc>
          <w:tcPr>
            <w:tcW w:w="5006" w:type="dxa"/>
          </w:tcPr>
          <w:p w14:paraId="0488F104" w14:textId="77777777" w:rsidR="002D353E" w:rsidRDefault="002D353E">
            <w:pPr>
              <w:spacing w:after="0" w:line="240" w:lineRule="auto"/>
              <w:rPr>
                <w:rFonts w:ascii="Arial" w:hAnsi="Arial" w:cs="Arial"/>
                <w:sz w:val="24"/>
                <w:szCs w:val="24"/>
              </w:rPr>
            </w:pPr>
          </w:p>
        </w:tc>
      </w:tr>
      <w:tr w:rsidR="002D353E" w14:paraId="3698A2A8" w14:textId="1492E206" w:rsidTr="00500ED4">
        <w:tc>
          <w:tcPr>
            <w:tcW w:w="1970" w:type="dxa"/>
          </w:tcPr>
          <w:p w14:paraId="18071F06" w14:textId="37D17193" w:rsidR="002D353E" w:rsidRDefault="002D353E" w:rsidP="009117CC">
            <w:pPr>
              <w:spacing w:after="0" w:line="240" w:lineRule="auto"/>
              <w:rPr>
                <w:rFonts w:ascii="Arial" w:hAnsi="Arial" w:cs="Arial"/>
                <w:sz w:val="24"/>
                <w:szCs w:val="24"/>
              </w:rPr>
            </w:pPr>
          </w:p>
        </w:tc>
        <w:tc>
          <w:tcPr>
            <w:tcW w:w="3837" w:type="dxa"/>
          </w:tcPr>
          <w:p w14:paraId="643DF827" w14:textId="77777777" w:rsidR="002D353E" w:rsidRDefault="002D353E">
            <w:pPr>
              <w:spacing w:after="0" w:line="240" w:lineRule="auto"/>
              <w:rPr>
                <w:rFonts w:ascii="Arial" w:hAnsi="Arial" w:cs="Arial"/>
                <w:sz w:val="24"/>
                <w:szCs w:val="24"/>
              </w:rPr>
            </w:pPr>
          </w:p>
        </w:tc>
        <w:tc>
          <w:tcPr>
            <w:tcW w:w="4575" w:type="dxa"/>
          </w:tcPr>
          <w:p w14:paraId="3865DB3E" w14:textId="77777777" w:rsidR="002D353E" w:rsidRDefault="002D353E">
            <w:pPr>
              <w:spacing w:after="0" w:line="240" w:lineRule="auto"/>
              <w:rPr>
                <w:rFonts w:ascii="Arial" w:hAnsi="Arial" w:cs="Arial"/>
                <w:sz w:val="24"/>
                <w:szCs w:val="24"/>
              </w:rPr>
            </w:pPr>
          </w:p>
        </w:tc>
        <w:tc>
          <w:tcPr>
            <w:tcW w:w="5006" w:type="dxa"/>
          </w:tcPr>
          <w:p w14:paraId="61F5C32A" w14:textId="77777777" w:rsidR="002D353E" w:rsidRDefault="002D353E">
            <w:pPr>
              <w:spacing w:after="0" w:line="240" w:lineRule="auto"/>
              <w:rPr>
                <w:rFonts w:ascii="Arial" w:hAnsi="Arial" w:cs="Arial"/>
                <w:sz w:val="24"/>
                <w:szCs w:val="24"/>
              </w:rPr>
            </w:pPr>
          </w:p>
        </w:tc>
      </w:tr>
      <w:tr w:rsidR="002D353E" w14:paraId="1E91A87D" w14:textId="2C4D0AEF" w:rsidTr="00500ED4">
        <w:tc>
          <w:tcPr>
            <w:tcW w:w="1970" w:type="dxa"/>
          </w:tcPr>
          <w:p w14:paraId="2764C37B" w14:textId="77777777" w:rsidR="002D353E" w:rsidRDefault="002D353E" w:rsidP="009117CC">
            <w:pPr>
              <w:spacing w:after="0" w:line="240" w:lineRule="auto"/>
              <w:rPr>
                <w:rFonts w:ascii="Arial" w:hAnsi="Arial" w:cs="Arial"/>
                <w:sz w:val="24"/>
                <w:szCs w:val="24"/>
              </w:rPr>
            </w:pPr>
          </w:p>
        </w:tc>
        <w:tc>
          <w:tcPr>
            <w:tcW w:w="3837" w:type="dxa"/>
          </w:tcPr>
          <w:p w14:paraId="5FAC1914" w14:textId="77777777" w:rsidR="002D353E" w:rsidRDefault="002D353E">
            <w:pPr>
              <w:spacing w:after="0" w:line="240" w:lineRule="auto"/>
              <w:rPr>
                <w:rFonts w:ascii="Arial" w:hAnsi="Arial" w:cs="Arial"/>
                <w:sz w:val="24"/>
                <w:szCs w:val="24"/>
              </w:rPr>
            </w:pPr>
          </w:p>
        </w:tc>
        <w:tc>
          <w:tcPr>
            <w:tcW w:w="4575" w:type="dxa"/>
          </w:tcPr>
          <w:p w14:paraId="684AF479" w14:textId="77777777" w:rsidR="002D353E" w:rsidRDefault="002D353E">
            <w:pPr>
              <w:spacing w:after="0" w:line="240" w:lineRule="auto"/>
              <w:rPr>
                <w:rFonts w:ascii="Arial" w:hAnsi="Arial" w:cs="Arial"/>
                <w:sz w:val="24"/>
                <w:szCs w:val="24"/>
              </w:rPr>
            </w:pPr>
          </w:p>
        </w:tc>
        <w:tc>
          <w:tcPr>
            <w:tcW w:w="5006" w:type="dxa"/>
          </w:tcPr>
          <w:p w14:paraId="22A94326" w14:textId="77777777" w:rsidR="002D353E" w:rsidRDefault="002D353E">
            <w:pPr>
              <w:spacing w:after="0" w:line="240" w:lineRule="auto"/>
              <w:rPr>
                <w:rFonts w:ascii="Arial" w:hAnsi="Arial" w:cs="Arial"/>
                <w:sz w:val="24"/>
                <w:szCs w:val="24"/>
              </w:rPr>
            </w:pPr>
          </w:p>
        </w:tc>
      </w:tr>
      <w:tr w:rsidR="002D353E" w14:paraId="48A8F17D" w14:textId="5281D7DA" w:rsidTr="00500ED4">
        <w:tc>
          <w:tcPr>
            <w:tcW w:w="1970" w:type="dxa"/>
          </w:tcPr>
          <w:p w14:paraId="0C7ACF8D" w14:textId="77777777" w:rsidR="002D353E" w:rsidRDefault="002D353E" w:rsidP="009117CC">
            <w:pPr>
              <w:spacing w:after="0" w:line="240" w:lineRule="auto"/>
              <w:rPr>
                <w:rFonts w:ascii="Arial" w:hAnsi="Arial" w:cs="Arial"/>
                <w:sz w:val="24"/>
                <w:szCs w:val="24"/>
              </w:rPr>
            </w:pPr>
          </w:p>
        </w:tc>
        <w:tc>
          <w:tcPr>
            <w:tcW w:w="3837" w:type="dxa"/>
          </w:tcPr>
          <w:p w14:paraId="5E78FCAF" w14:textId="77777777" w:rsidR="002D353E" w:rsidRDefault="002D353E">
            <w:pPr>
              <w:spacing w:after="0" w:line="240" w:lineRule="auto"/>
              <w:rPr>
                <w:rFonts w:ascii="Arial" w:hAnsi="Arial" w:cs="Arial"/>
                <w:sz w:val="24"/>
                <w:szCs w:val="24"/>
              </w:rPr>
            </w:pPr>
          </w:p>
        </w:tc>
        <w:tc>
          <w:tcPr>
            <w:tcW w:w="4575" w:type="dxa"/>
          </w:tcPr>
          <w:p w14:paraId="6282A2B5" w14:textId="77777777" w:rsidR="002D353E" w:rsidRDefault="002D353E">
            <w:pPr>
              <w:spacing w:after="0" w:line="240" w:lineRule="auto"/>
              <w:rPr>
                <w:rFonts w:ascii="Arial" w:hAnsi="Arial" w:cs="Arial"/>
                <w:sz w:val="24"/>
                <w:szCs w:val="24"/>
              </w:rPr>
            </w:pPr>
          </w:p>
        </w:tc>
        <w:tc>
          <w:tcPr>
            <w:tcW w:w="5006" w:type="dxa"/>
          </w:tcPr>
          <w:p w14:paraId="5A42B83C" w14:textId="77777777" w:rsidR="002D353E" w:rsidRDefault="002D353E">
            <w:pPr>
              <w:spacing w:after="0" w:line="240" w:lineRule="auto"/>
              <w:rPr>
                <w:rFonts w:ascii="Arial" w:hAnsi="Arial" w:cs="Arial"/>
                <w:sz w:val="24"/>
                <w:szCs w:val="24"/>
              </w:rPr>
            </w:pPr>
          </w:p>
        </w:tc>
      </w:tr>
      <w:tr w:rsidR="002D353E" w14:paraId="4FD8EE52" w14:textId="4CA2C12B" w:rsidTr="00500ED4">
        <w:tc>
          <w:tcPr>
            <w:tcW w:w="1970" w:type="dxa"/>
          </w:tcPr>
          <w:p w14:paraId="0692BBFA" w14:textId="77777777" w:rsidR="002D353E" w:rsidRDefault="002D353E" w:rsidP="009117CC">
            <w:pPr>
              <w:spacing w:after="0" w:line="240" w:lineRule="auto"/>
              <w:rPr>
                <w:rFonts w:ascii="Arial" w:hAnsi="Arial" w:cs="Arial"/>
                <w:sz w:val="24"/>
                <w:szCs w:val="24"/>
              </w:rPr>
            </w:pPr>
          </w:p>
        </w:tc>
        <w:tc>
          <w:tcPr>
            <w:tcW w:w="3837" w:type="dxa"/>
          </w:tcPr>
          <w:p w14:paraId="46420B0F" w14:textId="77777777" w:rsidR="002D353E" w:rsidRDefault="002D353E">
            <w:pPr>
              <w:spacing w:after="0" w:line="240" w:lineRule="auto"/>
              <w:rPr>
                <w:rFonts w:ascii="Arial" w:hAnsi="Arial" w:cs="Arial"/>
                <w:sz w:val="24"/>
                <w:szCs w:val="24"/>
              </w:rPr>
            </w:pPr>
          </w:p>
        </w:tc>
        <w:tc>
          <w:tcPr>
            <w:tcW w:w="4575" w:type="dxa"/>
          </w:tcPr>
          <w:p w14:paraId="6EAF22DA" w14:textId="77777777" w:rsidR="002D353E" w:rsidRDefault="002D353E">
            <w:pPr>
              <w:spacing w:after="0" w:line="240" w:lineRule="auto"/>
              <w:rPr>
                <w:rFonts w:ascii="Arial" w:hAnsi="Arial" w:cs="Arial"/>
                <w:sz w:val="24"/>
                <w:szCs w:val="24"/>
              </w:rPr>
            </w:pPr>
          </w:p>
        </w:tc>
        <w:tc>
          <w:tcPr>
            <w:tcW w:w="5006" w:type="dxa"/>
          </w:tcPr>
          <w:p w14:paraId="1AD973A1" w14:textId="77777777" w:rsidR="002D353E" w:rsidRDefault="002D353E">
            <w:pPr>
              <w:spacing w:after="0" w:line="240" w:lineRule="auto"/>
              <w:rPr>
                <w:rFonts w:ascii="Arial" w:hAnsi="Arial" w:cs="Arial"/>
                <w:sz w:val="24"/>
                <w:szCs w:val="24"/>
              </w:rPr>
            </w:pPr>
          </w:p>
        </w:tc>
      </w:tr>
      <w:tr w:rsidR="002D353E" w14:paraId="249BE648" w14:textId="23359546" w:rsidTr="00500ED4">
        <w:tc>
          <w:tcPr>
            <w:tcW w:w="1970" w:type="dxa"/>
          </w:tcPr>
          <w:p w14:paraId="197AD948" w14:textId="77777777" w:rsidR="002D353E" w:rsidRDefault="002D353E" w:rsidP="009117CC">
            <w:pPr>
              <w:spacing w:after="0" w:line="240" w:lineRule="auto"/>
              <w:rPr>
                <w:rFonts w:ascii="Arial" w:hAnsi="Arial" w:cs="Arial"/>
                <w:sz w:val="24"/>
                <w:szCs w:val="24"/>
              </w:rPr>
            </w:pPr>
          </w:p>
        </w:tc>
        <w:tc>
          <w:tcPr>
            <w:tcW w:w="3837" w:type="dxa"/>
          </w:tcPr>
          <w:p w14:paraId="18EE6032" w14:textId="77777777" w:rsidR="002D353E" w:rsidRDefault="002D353E">
            <w:pPr>
              <w:spacing w:after="0" w:line="240" w:lineRule="auto"/>
              <w:rPr>
                <w:rFonts w:ascii="Arial" w:hAnsi="Arial" w:cs="Arial"/>
                <w:sz w:val="24"/>
                <w:szCs w:val="24"/>
              </w:rPr>
            </w:pPr>
          </w:p>
        </w:tc>
        <w:tc>
          <w:tcPr>
            <w:tcW w:w="4575" w:type="dxa"/>
          </w:tcPr>
          <w:p w14:paraId="0BED2B1E" w14:textId="77777777" w:rsidR="002D353E" w:rsidRDefault="002D353E">
            <w:pPr>
              <w:spacing w:after="0" w:line="240" w:lineRule="auto"/>
              <w:rPr>
                <w:rFonts w:ascii="Arial" w:hAnsi="Arial" w:cs="Arial"/>
                <w:sz w:val="24"/>
                <w:szCs w:val="24"/>
              </w:rPr>
            </w:pPr>
          </w:p>
        </w:tc>
        <w:tc>
          <w:tcPr>
            <w:tcW w:w="5006" w:type="dxa"/>
          </w:tcPr>
          <w:p w14:paraId="59AC513B" w14:textId="77777777" w:rsidR="002D353E" w:rsidRDefault="002D353E">
            <w:pPr>
              <w:spacing w:after="0" w:line="240" w:lineRule="auto"/>
              <w:rPr>
                <w:rFonts w:ascii="Arial" w:hAnsi="Arial" w:cs="Arial"/>
                <w:sz w:val="24"/>
                <w:szCs w:val="24"/>
              </w:rPr>
            </w:pPr>
          </w:p>
        </w:tc>
      </w:tr>
    </w:tbl>
    <w:p w14:paraId="616BDC07" w14:textId="092E8E33" w:rsidR="009117CC" w:rsidRDefault="009117CC">
      <w:pPr>
        <w:spacing w:after="0" w:line="240" w:lineRule="auto"/>
        <w:rPr>
          <w:rFonts w:ascii="Arial" w:hAnsi="Arial" w:cs="Arial"/>
          <w:sz w:val="24"/>
          <w:szCs w:val="24"/>
        </w:rPr>
      </w:pPr>
    </w:p>
    <w:p w14:paraId="7E72165D" w14:textId="77777777" w:rsidR="006016FF" w:rsidRDefault="006016FF" w:rsidP="00E44E25">
      <w:pPr>
        <w:rPr>
          <w:rFonts w:ascii="Arial" w:hAnsi="Arial" w:cs="Arial"/>
          <w:sz w:val="24"/>
          <w:szCs w:val="24"/>
        </w:rPr>
      </w:pPr>
    </w:p>
    <w:sectPr w:rsidR="006016FF" w:rsidSect="00567336">
      <w:footerReference w:type="default" r:id="rId15"/>
      <w:pgSz w:w="16838" w:h="11906" w:orient="landscape"/>
      <w:pgMar w:top="447" w:right="720" w:bottom="510" w:left="720" w:header="70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4E2BB" w14:textId="77777777" w:rsidR="00590D55" w:rsidRDefault="00590D55" w:rsidP="0038657E">
      <w:pPr>
        <w:spacing w:after="0" w:line="240" w:lineRule="auto"/>
      </w:pPr>
      <w:r>
        <w:separator/>
      </w:r>
    </w:p>
  </w:endnote>
  <w:endnote w:type="continuationSeparator" w:id="0">
    <w:p w14:paraId="2D43FDDF" w14:textId="77777777" w:rsidR="00590D55" w:rsidRDefault="00590D55" w:rsidP="0038657E">
      <w:pPr>
        <w:spacing w:after="0" w:line="240" w:lineRule="auto"/>
      </w:pPr>
      <w:r>
        <w:continuationSeparator/>
      </w:r>
    </w:p>
  </w:endnote>
  <w:endnote w:type="continuationNotice" w:id="1">
    <w:p w14:paraId="556A7675" w14:textId="77777777" w:rsidR="00590D55" w:rsidRDefault="00590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3CCE" w14:textId="567737FF" w:rsidR="00780F8D" w:rsidRDefault="00780F8D" w:rsidP="00270DB3">
    <w:pPr>
      <w:pStyle w:val="Footer"/>
      <w:jc w:val="center"/>
      <w:rPr>
        <w:rFonts w:ascii="Arial" w:hAnsi="Arial" w:cs="Arial"/>
        <w:sz w:val="16"/>
        <w:szCs w:val="16"/>
      </w:rPr>
    </w:pPr>
    <w:r w:rsidRPr="002967D9">
      <w:rPr>
        <w:rFonts w:ascii="Arial" w:hAnsi="Arial" w:cs="Arial"/>
        <w:sz w:val="16"/>
        <w:szCs w:val="16"/>
      </w:rPr>
      <w:t>GS0</w:t>
    </w:r>
    <w:r>
      <w:rPr>
        <w:rFonts w:ascii="Arial" w:hAnsi="Arial" w:cs="Arial"/>
        <w:sz w:val="16"/>
        <w:szCs w:val="16"/>
      </w:rPr>
      <w:t>14</w:t>
    </w:r>
    <w:r w:rsidRPr="002967D9">
      <w:rPr>
        <w:rFonts w:ascii="Arial" w:hAnsi="Arial" w:cs="Arial"/>
        <w:sz w:val="16"/>
        <w:szCs w:val="16"/>
      </w:rPr>
      <w:t>-F0</w:t>
    </w:r>
    <w:r>
      <w:rPr>
        <w:rFonts w:ascii="Arial" w:hAnsi="Arial" w:cs="Arial"/>
        <w:sz w:val="16"/>
        <w:szCs w:val="16"/>
      </w:rPr>
      <w:t>1</w:t>
    </w:r>
    <w:r w:rsidR="00604E9E">
      <w:rPr>
        <w:rFonts w:ascii="Arial" w:hAnsi="Arial" w:cs="Arial"/>
        <w:sz w:val="16"/>
        <w:szCs w:val="16"/>
      </w:rPr>
      <w:t xml:space="preserve"> </w:t>
    </w:r>
    <w:r>
      <w:rPr>
        <w:rFonts w:ascii="Arial" w:hAnsi="Arial" w:cs="Arial"/>
        <w:sz w:val="16"/>
        <w:szCs w:val="16"/>
      </w:rPr>
      <w:t>v</w:t>
    </w:r>
    <w:r w:rsidR="00604E9E">
      <w:rPr>
        <w:rFonts w:ascii="Arial" w:hAnsi="Arial" w:cs="Arial"/>
        <w:sz w:val="16"/>
        <w:szCs w:val="16"/>
      </w:rPr>
      <w:t>2</w:t>
    </w:r>
    <w:r w:rsidR="00A70256">
      <w:rPr>
        <w:rFonts w:ascii="Arial" w:hAnsi="Arial" w:cs="Arial"/>
        <w:sz w:val="16"/>
        <w:szCs w:val="16"/>
      </w:rPr>
      <w:t>.0</w:t>
    </w:r>
    <w:r>
      <w:rPr>
        <w:rFonts w:ascii="Arial" w:hAnsi="Arial" w:cs="Arial"/>
        <w:noProof/>
        <w:sz w:val="16"/>
        <w:szCs w:val="16"/>
        <w:lang w:eastAsia="en-GB"/>
      </w:rPr>
      <w:drawing>
        <wp:anchor distT="0" distB="0" distL="114300" distR="114300" simplePos="0" relativeHeight="251658240" behindDoc="0" locked="0" layoutInCell="1" allowOverlap="1" wp14:anchorId="36FE130C" wp14:editId="4C2D7D77">
          <wp:simplePos x="0" y="0"/>
          <wp:positionH relativeFrom="column">
            <wp:posOffset>8372475</wp:posOffset>
          </wp:positionH>
          <wp:positionV relativeFrom="paragraph">
            <wp:posOffset>43815</wp:posOffset>
          </wp:positionV>
          <wp:extent cx="1671955" cy="314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314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E9C92EA" w14:textId="3064C863" w:rsidR="00780F8D" w:rsidRPr="009D7DCE" w:rsidRDefault="00780F8D" w:rsidP="005666F1">
    <w:pPr>
      <w:pStyle w:val="Footer"/>
      <w:jc w:val="center"/>
      <w:rPr>
        <w:rFonts w:ascii="Arial" w:hAnsi="Arial" w:cs="Arial"/>
        <w:sz w:val="18"/>
        <w:szCs w:val="18"/>
      </w:rPr>
    </w:pPr>
    <w:r w:rsidRPr="00782EFB">
      <w:rPr>
        <w:rFonts w:ascii="Arial" w:hAnsi="Arial" w:cs="Arial"/>
        <w:sz w:val="16"/>
        <w:szCs w:val="16"/>
      </w:rPr>
      <w:t xml:space="preserve">Page </w:t>
    </w:r>
    <w:r w:rsidRPr="00782EFB">
      <w:rPr>
        <w:rFonts w:ascii="Arial" w:hAnsi="Arial" w:cs="Arial"/>
        <w:bCs/>
        <w:sz w:val="16"/>
        <w:szCs w:val="16"/>
      </w:rPr>
      <w:fldChar w:fldCharType="begin"/>
    </w:r>
    <w:r w:rsidRPr="00782EFB">
      <w:rPr>
        <w:rFonts w:ascii="Arial" w:hAnsi="Arial" w:cs="Arial"/>
        <w:bCs/>
        <w:sz w:val="16"/>
        <w:szCs w:val="16"/>
      </w:rPr>
      <w:instrText xml:space="preserve"> PAGE </w:instrText>
    </w:r>
    <w:r w:rsidRPr="00782EFB">
      <w:rPr>
        <w:rFonts w:ascii="Arial" w:hAnsi="Arial" w:cs="Arial"/>
        <w:bCs/>
        <w:sz w:val="16"/>
        <w:szCs w:val="16"/>
      </w:rPr>
      <w:fldChar w:fldCharType="separate"/>
    </w:r>
    <w:r w:rsidR="00B55E5C">
      <w:rPr>
        <w:rFonts w:ascii="Arial" w:hAnsi="Arial" w:cs="Arial"/>
        <w:bCs/>
        <w:noProof/>
        <w:sz w:val="16"/>
        <w:szCs w:val="16"/>
      </w:rPr>
      <w:t>2</w:t>
    </w:r>
    <w:r w:rsidRPr="00782EFB">
      <w:rPr>
        <w:rFonts w:ascii="Arial" w:hAnsi="Arial" w:cs="Arial"/>
        <w:bCs/>
        <w:sz w:val="16"/>
        <w:szCs w:val="16"/>
      </w:rPr>
      <w:fldChar w:fldCharType="end"/>
    </w:r>
    <w:r w:rsidRPr="00782EFB">
      <w:rPr>
        <w:rFonts w:ascii="Arial" w:hAnsi="Arial" w:cs="Arial"/>
        <w:sz w:val="16"/>
        <w:szCs w:val="16"/>
      </w:rPr>
      <w:t xml:space="preserve"> of </w:t>
    </w:r>
    <w:r w:rsidRPr="00782EFB">
      <w:rPr>
        <w:rFonts w:ascii="Arial" w:hAnsi="Arial" w:cs="Arial"/>
        <w:bCs/>
        <w:sz w:val="16"/>
        <w:szCs w:val="16"/>
      </w:rPr>
      <w:fldChar w:fldCharType="begin"/>
    </w:r>
    <w:r w:rsidRPr="00782EFB">
      <w:rPr>
        <w:rFonts w:ascii="Arial" w:hAnsi="Arial" w:cs="Arial"/>
        <w:bCs/>
        <w:sz w:val="16"/>
        <w:szCs w:val="16"/>
      </w:rPr>
      <w:instrText xml:space="preserve"> NUMPAGES  </w:instrText>
    </w:r>
    <w:r w:rsidRPr="00782EFB">
      <w:rPr>
        <w:rFonts w:ascii="Arial" w:hAnsi="Arial" w:cs="Arial"/>
        <w:bCs/>
        <w:sz w:val="16"/>
        <w:szCs w:val="16"/>
      </w:rPr>
      <w:fldChar w:fldCharType="separate"/>
    </w:r>
    <w:r w:rsidR="00B55E5C">
      <w:rPr>
        <w:rFonts w:ascii="Arial" w:hAnsi="Arial" w:cs="Arial"/>
        <w:bCs/>
        <w:noProof/>
        <w:sz w:val="16"/>
        <w:szCs w:val="16"/>
      </w:rPr>
      <w:t>4</w:t>
    </w:r>
    <w:r w:rsidRPr="00782EFB">
      <w:rPr>
        <w:rFonts w:ascii="Arial" w:hAnsi="Arial" w:cs="Arial"/>
        <w:bCs/>
        <w:sz w:val="16"/>
        <w:szCs w:val="16"/>
      </w:rPr>
      <w:fldChar w:fldCharType="end"/>
    </w:r>
  </w:p>
  <w:p w14:paraId="47BCD9F3" w14:textId="77777777" w:rsidR="00780F8D" w:rsidRDefault="00780F8D" w:rsidP="00CA60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27251" w14:textId="77777777" w:rsidR="00590D55" w:rsidRDefault="00590D55" w:rsidP="0038657E">
      <w:pPr>
        <w:spacing w:after="0" w:line="240" w:lineRule="auto"/>
      </w:pPr>
      <w:r>
        <w:separator/>
      </w:r>
    </w:p>
  </w:footnote>
  <w:footnote w:type="continuationSeparator" w:id="0">
    <w:p w14:paraId="0D0E3D9E" w14:textId="77777777" w:rsidR="00590D55" w:rsidRDefault="00590D55" w:rsidP="0038657E">
      <w:pPr>
        <w:spacing w:after="0" w:line="240" w:lineRule="auto"/>
      </w:pPr>
      <w:r>
        <w:continuationSeparator/>
      </w:r>
    </w:p>
  </w:footnote>
  <w:footnote w:type="continuationNotice" w:id="1">
    <w:p w14:paraId="242F844C" w14:textId="77777777" w:rsidR="00590D55" w:rsidRDefault="00590D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D3D"/>
    <w:multiLevelType w:val="multilevel"/>
    <w:tmpl w:val="382A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B3E02"/>
    <w:multiLevelType w:val="hybridMultilevel"/>
    <w:tmpl w:val="35BCC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212A7"/>
    <w:multiLevelType w:val="hybridMultilevel"/>
    <w:tmpl w:val="98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0FD"/>
    <w:multiLevelType w:val="hybridMultilevel"/>
    <w:tmpl w:val="92228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63DDF"/>
    <w:multiLevelType w:val="hybridMultilevel"/>
    <w:tmpl w:val="863E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A4694"/>
    <w:multiLevelType w:val="hybridMultilevel"/>
    <w:tmpl w:val="0FB29190"/>
    <w:lvl w:ilvl="0" w:tplc="3E5CBCF6">
      <w:numFmt w:val="bullet"/>
      <w:lvlText w:val="-"/>
      <w:lvlJc w:val="left"/>
      <w:pPr>
        <w:ind w:left="360" w:hanging="360"/>
      </w:pPr>
      <w:rPr>
        <w:rFonts w:ascii="Arial" w:eastAsia="Calibri" w:hAnsi="Arial" w:cs="Arial" w:hint="default"/>
      </w:rPr>
    </w:lvl>
    <w:lvl w:ilvl="1" w:tplc="9EC2FD4E" w:tentative="1">
      <w:start w:val="1"/>
      <w:numFmt w:val="bullet"/>
      <w:lvlText w:val="o"/>
      <w:lvlJc w:val="left"/>
      <w:pPr>
        <w:ind w:left="1080" w:hanging="360"/>
      </w:pPr>
      <w:rPr>
        <w:rFonts w:ascii="Courier New" w:hAnsi="Courier New" w:cs="Courier New" w:hint="default"/>
      </w:rPr>
    </w:lvl>
    <w:lvl w:ilvl="2" w:tplc="5038FFAC" w:tentative="1">
      <w:start w:val="1"/>
      <w:numFmt w:val="bullet"/>
      <w:lvlText w:val=""/>
      <w:lvlJc w:val="left"/>
      <w:pPr>
        <w:ind w:left="1800" w:hanging="360"/>
      </w:pPr>
      <w:rPr>
        <w:rFonts w:ascii="Wingdings" w:hAnsi="Wingdings" w:hint="default"/>
      </w:rPr>
    </w:lvl>
    <w:lvl w:ilvl="3" w:tplc="008A0E58" w:tentative="1">
      <w:start w:val="1"/>
      <w:numFmt w:val="bullet"/>
      <w:lvlText w:val=""/>
      <w:lvlJc w:val="left"/>
      <w:pPr>
        <w:ind w:left="2520" w:hanging="360"/>
      </w:pPr>
      <w:rPr>
        <w:rFonts w:ascii="Symbol" w:hAnsi="Symbol" w:hint="default"/>
      </w:rPr>
    </w:lvl>
    <w:lvl w:ilvl="4" w:tplc="B0F2A80C" w:tentative="1">
      <w:start w:val="1"/>
      <w:numFmt w:val="bullet"/>
      <w:lvlText w:val="o"/>
      <w:lvlJc w:val="left"/>
      <w:pPr>
        <w:ind w:left="3240" w:hanging="360"/>
      </w:pPr>
      <w:rPr>
        <w:rFonts w:ascii="Courier New" w:hAnsi="Courier New" w:cs="Courier New" w:hint="default"/>
      </w:rPr>
    </w:lvl>
    <w:lvl w:ilvl="5" w:tplc="4C9C61C2" w:tentative="1">
      <w:start w:val="1"/>
      <w:numFmt w:val="bullet"/>
      <w:lvlText w:val=""/>
      <w:lvlJc w:val="left"/>
      <w:pPr>
        <w:ind w:left="3960" w:hanging="360"/>
      </w:pPr>
      <w:rPr>
        <w:rFonts w:ascii="Wingdings" w:hAnsi="Wingdings" w:hint="default"/>
      </w:rPr>
    </w:lvl>
    <w:lvl w:ilvl="6" w:tplc="CCCE9A64" w:tentative="1">
      <w:start w:val="1"/>
      <w:numFmt w:val="bullet"/>
      <w:lvlText w:val=""/>
      <w:lvlJc w:val="left"/>
      <w:pPr>
        <w:ind w:left="4680" w:hanging="360"/>
      </w:pPr>
      <w:rPr>
        <w:rFonts w:ascii="Symbol" w:hAnsi="Symbol" w:hint="default"/>
      </w:rPr>
    </w:lvl>
    <w:lvl w:ilvl="7" w:tplc="94EA4C22" w:tentative="1">
      <w:start w:val="1"/>
      <w:numFmt w:val="bullet"/>
      <w:lvlText w:val="o"/>
      <w:lvlJc w:val="left"/>
      <w:pPr>
        <w:ind w:left="5400" w:hanging="360"/>
      </w:pPr>
      <w:rPr>
        <w:rFonts w:ascii="Courier New" w:hAnsi="Courier New" w:cs="Courier New" w:hint="default"/>
      </w:rPr>
    </w:lvl>
    <w:lvl w:ilvl="8" w:tplc="424021C8" w:tentative="1">
      <w:start w:val="1"/>
      <w:numFmt w:val="bullet"/>
      <w:lvlText w:val=""/>
      <w:lvlJc w:val="left"/>
      <w:pPr>
        <w:ind w:left="6120" w:hanging="360"/>
      </w:pPr>
      <w:rPr>
        <w:rFonts w:ascii="Wingdings" w:hAnsi="Wingdings" w:hint="default"/>
      </w:rPr>
    </w:lvl>
  </w:abstractNum>
  <w:abstractNum w:abstractNumId="6" w15:restartNumberingAfterBreak="0">
    <w:nsid w:val="28C3098C"/>
    <w:multiLevelType w:val="multilevel"/>
    <w:tmpl w:val="F82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2470C"/>
    <w:multiLevelType w:val="hybridMultilevel"/>
    <w:tmpl w:val="C444DF18"/>
    <w:lvl w:ilvl="0" w:tplc="2E82B2B4">
      <w:start w:val="1"/>
      <w:numFmt w:val="bullet"/>
      <w:lvlText w:val=""/>
      <w:lvlJc w:val="left"/>
      <w:pPr>
        <w:ind w:left="360" w:hanging="360"/>
      </w:pPr>
      <w:rPr>
        <w:rFonts w:ascii="Symbol" w:hAnsi="Symbol" w:hint="default"/>
      </w:rPr>
    </w:lvl>
    <w:lvl w:ilvl="1" w:tplc="4978EBB4" w:tentative="1">
      <w:start w:val="1"/>
      <w:numFmt w:val="bullet"/>
      <w:lvlText w:val="o"/>
      <w:lvlJc w:val="left"/>
      <w:pPr>
        <w:ind w:left="1080" w:hanging="360"/>
      </w:pPr>
      <w:rPr>
        <w:rFonts w:ascii="Courier New" w:hAnsi="Courier New" w:cs="Courier New" w:hint="default"/>
      </w:rPr>
    </w:lvl>
    <w:lvl w:ilvl="2" w:tplc="F666352A" w:tentative="1">
      <w:start w:val="1"/>
      <w:numFmt w:val="bullet"/>
      <w:lvlText w:val=""/>
      <w:lvlJc w:val="left"/>
      <w:pPr>
        <w:ind w:left="1800" w:hanging="360"/>
      </w:pPr>
      <w:rPr>
        <w:rFonts w:ascii="Wingdings" w:hAnsi="Wingdings" w:hint="default"/>
      </w:rPr>
    </w:lvl>
    <w:lvl w:ilvl="3" w:tplc="D7184E46" w:tentative="1">
      <w:start w:val="1"/>
      <w:numFmt w:val="bullet"/>
      <w:lvlText w:val=""/>
      <w:lvlJc w:val="left"/>
      <w:pPr>
        <w:ind w:left="2520" w:hanging="360"/>
      </w:pPr>
      <w:rPr>
        <w:rFonts w:ascii="Symbol" w:hAnsi="Symbol" w:hint="default"/>
      </w:rPr>
    </w:lvl>
    <w:lvl w:ilvl="4" w:tplc="349C9B1C" w:tentative="1">
      <w:start w:val="1"/>
      <w:numFmt w:val="bullet"/>
      <w:lvlText w:val="o"/>
      <w:lvlJc w:val="left"/>
      <w:pPr>
        <w:ind w:left="3240" w:hanging="360"/>
      </w:pPr>
      <w:rPr>
        <w:rFonts w:ascii="Courier New" w:hAnsi="Courier New" w:cs="Courier New" w:hint="default"/>
      </w:rPr>
    </w:lvl>
    <w:lvl w:ilvl="5" w:tplc="16F4F9BC" w:tentative="1">
      <w:start w:val="1"/>
      <w:numFmt w:val="bullet"/>
      <w:lvlText w:val=""/>
      <w:lvlJc w:val="left"/>
      <w:pPr>
        <w:ind w:left="3960" w:hanging="360"/>
      </w:pPr>
      <w:rPr>
        <w:rFonts w:ascii="Wingdings" w:hAnsi="Wingdings" w:hint="default"/>
      </w:rPr>
    </w:lvl>
    <w:lvl w:ilvl="6" w:tplc="4344EE84" w:tentative="1">
      <w:start w:val="1"/>
      <w:numFmt w:val="bullet"/>
      <w:lvlText w:val=""/>
      <w:lvlJc w:val="left"/>
      <w:pPr>
        <w:ind w:left="4680" w:hanging="360"/>
      </w:pPr>
      <w:rPr>
        <w:rFonts w:ascii="Symbol" w:hAnsi="Symbol" w:hint="default"/>
      </w:rPr>
    </w:lvl>
    <w:lvl w:ilvl="7" w:tplc="F676BD96" w:tentative="1">
      <w:start w:val="1"/>
      <w:numFmt w:val="bullet"/>
      <w:lvlText w:val="o"/>
      <w:lvlJc w:val="left"/>
      <w:pPr>
        <w:ind w:left="5400" w:hanging="360"/>
      </w:pPr>
      <w:rPr>
        <w:rFonts w:ascii="Courier New" w:hAnsi="Courier New" w:cs="Courier New" w:hint="default"/>
      </w:rPr>
    </w:lvl>
    <w:lvl w:ilvl="8" w:tplc="D96A4CD4" w:tentative="1">
      <w:start w:val="1"/>
      <w:numFmt w:val="bullet"/>
      <w:lvlText w:val=""/>
      <w:lvlJc w:val="left"/>
      <w:pPr>
        <w:ind w:left="6120" w:hanging="360"/>
      </w:pPr>
      <w:rPr>
        <w:rFonts w:ascii="Wingdings" w:hAnsi="Wingdings" w:hint="default"/>
      </w:rPr>
    </w:lvl>
  </w:abstractNum>
  <w:abstractNum w:abstractNumId="8" w15:restartNumberingAfterBreak="0">
    <w:nsid w:val="360D6216"/>
    <w:multiLevelType w:val="hybridMultilevel"/>
    <w:tmpl w:val="4AB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D2B4C"/>
    <w:multiLevelType w:val="multilevel"/>
    <w:tmpl w:val="7926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F2A14"/>
    <w:multiLevelType w:val="multilevel"/>
    <w:tmpl w:val="E16C8F4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5078CE"/>
    <w:multiLevelType w:val="hybridMultilevel"/>
    <w:tmpl w:val="474A3FF2"/>
    <w:lvl w:ilvl="0" w:tplc="9050F4F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44FA6922"/>
    <w:multiLevelType w:val="hybridMultilevel"/>
    <w:tmpl w:val="CB10D910"/>
    <w:lvl w:ilvl="0" w:tplc="08090001">
      <w:start w:val="1"/>
      <w:numFmt w:val="decimal"/>
      <w:lvlText w:val="%1."/>
      <w:lvlJc w:val="left"/>
      <w:pPr>
        <w:ind w:left="720" w:hanging="360"/>
      </w:p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15:restartNumberingAfterBreak="0">
    <w:nsid w:val="502D0466"/>
    <w:multiLevelType w:val="multilevel"/>
    <w:tmpl w:val="ED32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91382"/>
    <w:multiLevelType w:val="multilevel"/>
    <w:tmpl w:val="152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4026B"/>
    <w:multiLevelType w:val="multilevel"/>
    <w:tmpl w:val="FD40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6560CE"/>
    <w:multiLevelType w:val="hybridMultilevel"/>
    <w:tmpl w:val="22F43B88"/>
    <w:lvl w:ilvl="0" w:tplc="0809000F">
      <w:start w:val="1"/>
      <w:numFmt w:val="bullet"/>
      <w:lvlText w:val=""/>
      <w:lvlJc w:val="left"/>
      <w:pPr>
        <w:ind w:left="1495" w:hanging="360"/>
      </w:pPr>
      <w:rPr>
        <w:rFonts w:ascii="Symbol" w:hAnsi="Symbol" w:hint="default"/>
      </w:rPr>
    </w:lvl>
    <w:lvl w:ilvl="1" w:tplc="08090019" w:tentative="1">
      <w:start w:val="1"/>
      <w:numFmt w:val="bullet"/>
      <w:lvlText w:val="o"/>
      <w:lvlJc w:val="left"/>
      <w:pPr>
        <w:ind w:left="2215" w:hanging="360"/>
      </w:pPr>
      <w:rPr>
        <w:rFonts w:ascii="Courier New" w:hAnsi="Courier New" w:cs="Courier New" w:hint="default"/>
      </w:rPr>
    </w:lvl>
    <w:lvl w:ilvl="2" w:tplc="0809001B" w:tentative="1">
      <w:start w:val="1"/>
      <w:numFmt w:val="bullet"/>
      <w:lvlText w:val=""/>
      <w:lvlJc w:val="left"/>
      <w:pPr>
        <w:ind w:left="2935" w:hanging="360"/>
      </w:pPr>
      <w:rPr>
        <w:rFonts w:ascii="Wingdings" w:hAnsi="Wingdings" w:hint="default"/>
      </w:rPr>
    </w:lvl>
    <w:lvl w:ilvl="3" w:tplc="0809000F" w:tentative="1">
      <w:start w:val="1"/>
      <w:numFmt w:val="bullet"/>
      <w:lvlText w:val=""/>
      <w:lvlJc w:val="left"/>
      <w:pPr>
        <w:ind w:left="3655" w:hanging="360"/>
      </w:pPr>
      <w:rPr>
        <w:rFonts w:ascii="Symbol" w:hAnsi="Symbol" w:hint="default"/>
      </w:rPr>
    </w:lvl>
    <w:lvl w:ilvl="4" w:tplc="08090019" w:tentative="1">
      <w:start w:val="1"/>
      <w:numFmt w:val="bullet"/>
      <w:lvlText w:val="o"/>
      <w:lvlJc w:val="left"/>
      <w:pPr>
        <w:ind w:left="4375" w:hanging="360"/>
      </w:pPr>
      <w:rPr>
        <w:rFonts w:ascii="Courier New" w:hAnsi="Courier New" w:cs="Courier New" w:hint="default"/>
      </w:rPr>
    </w:lvl>
    <w:lvl w:ilvl="5" w:tplc="0809001B" w:tentative="1">
      <w:start w:val="1"/>
      <w:numFmt w:val="bullet"/>
      <w:lvlText w:val=""/>
      <w:lvlJc w:val="left"/>
      <w:pPr>
        <w:ind w:left="5095" w:hanging="360"/>
      </w:pPr>
      <w:rPr>
        <w:rFonts w:ascii="Wingdings" w:hAnsi="Wingdings" w:hint="default"/>
      </w:rPr>
    </w:lvl>
    <w:lvl w:ilvl="6" w:tplc="0809000F" w:tentative="1">
      <w:start w:val="1"/>
      <w:numFmt w:val="bullet"/>
      <w:lvlText w:val=""/>
      <w:lvlJc w:val="left"/>
      <w:pPr>
        <w:ind w:left="5815" w:hanging="360"/>
      </w:pPr>
      <w:rPr>
        <w:rFonts w:ascii="Symbol" w:hAnsi="Symbol" w:hint="default"/>
      </w:rPr>
    </w:lvl>
    <w:lvl w:ilvl="7" w:tplc="08090019" w:tentative="1">
      <w:start w:val="1"/>
      <w:numFmt w:val="bullet"/>
      <w:lvlText w:val="o"/>
      <w:lvlJc w:val="left"/>
      <w:pPr>
        <w:ind w:left="6535" w:hanging="360"/>
      </w:pPr>
      <w:rPr>
        <w:rFonts w:ascii="Courier New" w:hAnsi="Courier New" w:cs="Courier New" w:hint="default"/>
      </w:rPr>
    </w:lvl>
    <w:lvl w:ilvl="8" w:tplc="0809001B" w:tentative="1">
      <w:start w:val="1"/>
      <w:numFmt w:val="bullet"/>
      <w:lvlText w:val=""/>
      <w:lvlJc w:val="left"/>
      <w:pPr>
        <w:ind w:left="7255" w:hanging="360"/>
      </w:pPr>
      <w:rPr>
        <w:rFonts w:ascii="Wingdings" w:hAnsi="Wingdings" w:hint="default"/>
      </w:rPr>
    </w:lvl>
  </w:abstractNum>
  <w:abstractNum w:abstractNumId="17" w15:restartNumberingAfterBreak="0">
    <w:nsid w:val="66DE31DA"/>
    <w:multiLevelType w:val="hybridMultilevel"/>
    <w:tmpl w:val="512A2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D94517"/>
    <w:multiLevelType w:val="multilevel"/>
    <w:tmpl w:val="A620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B7E32"/>
    <w:multiLevelType w:val="multilevel"/>
    <w:tmpl w:val="3B66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422A0"/>
    <w:multiLevelType w:val="hybridMultilevel"/>
    <w:tmpl w:val="FD487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3F3EF0"/>
    <w:multiLevelType w:val="hybridMultilevel"/>
    <w:tmpl w:val="B75A9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2"/>
  </w:num>
  <w:num w:numId="3">
    <w:abstractNumId w:val="4"/>
  </w:num>
  <w:num w:numId="4">
    <w:abstractNumId w:val="8"/>
  </w:num>
  <w:num w:numId="5">
    <w:abstractNumId w:val="2"/>
  </w:num>
  <w:num w:numId="6">
    <w:abstractNumId w:val="17"/>
  </w:num>
  <w:num w:numId="7">
    <w:abstractNumId w:val="1"/>
  </w:num>
  <w:num w:numId="8">
    <w:abstractNumId w:val="7"/>
  </w:num>
  <w:num w:numId="9">
    <w:abstractNumId w:val="20"/>
  </w:num>
  <w:num w:numId="10">
    <w:abstractNumId w:val="6"/>
  </w:num>
  <w:num w:numId="11">
    <w:abstractNumId w:val="5"/>
  </w:num>
  <w:num w:numId="12">
    <w:abstractNumId w:val="10"/>
  </w:num>
  <w:num w:numId="13">
    <w:abstractNumId w:val="3"/>
  </w:num>
  <w:num w:numId="14">
    <w:abstractNumId w:val="21"/>
  </w:num>
  <w:num w:numId="15">
    <w:abstractNumId w:val="11"/>
  </w:num>
  <w:num w:numId="16">
    <w:abstractNumId w:val="15"/>
  </w:num>
  <w:num w:numId="17">
    <w:abstractNumId w:val="0"/>
  </w:num>
  <w:num w:numId="18">
    <w:abstractNumId w:val="19"/>
  </w:num>
  <w:num w:numId="19">
    <w:abstractNumId w:val="14"/>
  </w:num>
  <w:num w:numId="20">
    <w:abstractNumId w:val="9"/>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21"/>
    <w:rsid w:val="0000028A"/>
    <w:rsid w:val="00004241"/>
    <w:rsid w:val="0000607B"/>
    <w:rsid w:val="000060EA"/>
    <w:rsid w:val="00013AD8"/>
    <w:rsid w:val="00015CF6"/>
    <w:rsid w:val="00017AA7"/>
    <w:rsid w:val="0003133D"/>
    <w:rsid w:val="00032FC9"/>
    <w:rsid w:val="000354E6"/>
    <w:rsid w:val="000362A7"/>
    <w:rsid w:val="00037D4C"/>
    <w:rsid w:val="00037F25"/>
    <w:rsid w:val="0004019A"/>
    <w:rsid w:val="00044CA5"/>
    <w:rsid w:val="00054A01"/>
    <w:rsid w:val="00066189"/>
    <w:rsid w:val="00070FF4"/>
    <w:rsid w:val="000733AE"/>
    <w:rsid w:val="00081A4B"/>
    <w:rsid w:val="00087A9D"/>
    <w:rsid w:val="00091F22"/>
    <w:rsid w:val="00094B5E"/>
    <w:rsid w:val="00096F54"/>
    <w:rsid w:val="000A0E49"/>
    <w:rsid w:val="000A688B"/>
    <w:rsid w:val="000B1570"/>
    <w:rsid w:val="000B345C"/>
    <w:rsid w:val="000B5B32"/>
    <w:rsid w:val="000B6522"/>
    <w:rsid w:val="000C4FD5"/>
    <w:rsid w:val="000C70DF"/>
    <w:rsid w:val="000D031F"/>
    <w:rsid w:val="000E1C9A"/>
    <w:rsid w:val="000E2EEC"/>
    <w:rsid w:val="000E478C"/>
    <w:rsid w:val="000E6036"/>
    <w:rsid w:val="000F2D5B"/>
    <w:rsid w:val="00106D8F"/>
    <w:rsid w:val="001119BF"/>
    <w:rsid w:val="00115324"/>
    <w:rsid w:val="00116368"/>
    <w:rsid w:val="00121641"/>
    <w:rsid w:val="0012198D"/>
    <w:rsid w:val="00125DAF"/>
    <w:rsid w:val="001313E9"/>
    <w:rsid w:val="0015512C"/>
    <w:rsid w:val="00155911"/>
    <w:rsid w:val="001577AE"/>
    <w:rsid w:val="00162DCD"/>
    <w:rsid w:val="00164FC2"/>
    <w:rsid w:val="001766AD"/>
    <w:rsid w:val="00182323"/>
    <w:rsid w:val="00183890"/>
    <w:rsid w:val="00194AE0"/>
    <w:rsid w:val="0019680F"/>
    <w:rsid w:val="001A3A17"/>
    <w:rsid w:val="001B4FDB"/>
    <w:rsid w:val="001B6747"/>
    <w:rsid w:val="001C4730"/>
    <w:rsid w:val="001C722F"/>
    <w:rsid w:val="001D1FA0"/>
    <w:rsid w:val="001D58BF"/>
    <w:rsid w:val="001E1DC1"/>
    <w:rsid w:val="001E5E79"/>
    <w:rsid w:val="001E7EA6"/>
    <w:rsid w:val="001F485A"/>
    <w:rsid w:val="001F7EF0"/>
    <w:rsid w:val="0020563F"/>
    <w:rsid w:val="00213499"/>
    <w:rsid w:val="00217E9C"/>
    <w:rsid w:val="00221581"/>
    <w:rsid w:val="0022202F"/>
    <w:rsid w:val="00225F05"/>
    <w:rsid w:val="0022644C"/>
    <w:rsid w:val="0022713C"/>
    <w:rsid w:val="00227F13"/>
    <w:rsid w:val="002406BF"/>
    <w:rsid w:val="00241E3B"/>
    <w:rsid w:val="00244A61"/>
    <w:rsid w:val="0024617E"/>
    <w:rsid w:val="00260029"/>
    <w:rsid w:val="00263D7B"/>
    <w:rsid w:val="00270DB3"/>
    <w:rsid w:val="00274B92"/>
    <w:rsid w:val="00283017"/>
    <w:rsid w:val="002910A6"/>
    <w:rsid w:val="00292C7D"/>
    <w:rsid w:val="002967D9"/>
    <w:rsid w:val="002A446F"/>
    <w:rsid w:val="002A4E03"/>
    <w:rsid w:val="002B2F5C"/>
    <w:rsid w:val="002B3E40"/>
    <w:rsid w:val="002C014F"/>
    <w:rsid w:val="002C2DF3"/>
    <w:rsid w:val="002D353E"/>
    <w:rsid w:val="002D7AF6"/>
    <w:rsid w:val="002E73BD"/>
    <w:rsid w:val="002F083B"/>
    <w:rsid w:val="002F3C0F"/>
    <w:rsid w:val="002F646D"/>
    <w:rsid w:val="00304578"/>
    <w:rsid w:val="00304C66"/>
    <w:rsid w:val="003050D1"/>
    <w:rsid w:val="003064CF"/>
    <w:rsid w:val="00311018"/>
    <w:rsid w:val="003129A1"/>
    <w:rsid w:val="00313C62"/>
    <w:rsid w:val="00325EAE"/>
    <w:rsid w:val="0033275A"/>
    <w:rsid w:val="0033410B"/>
    <w:rsid w:val="003460D5"/>
    <w:rsid w:val="003543C3"/>
    <w:rsid w:val="0035515B"/>
    <w:rsid w:val="003551AD"/>
    <w:rsid w:val="00356A67"/>
    <w:rsid w:val="0036099C"/>
    <w:rsid w:val="0036329B"/>
    <w:rsid w:val="003635C0"/>
    <w:rsid w:val="003638AA"/>
    <w:rsid w:val="00364356"/>
    <w:rsid w:val="00364EF1"/>
    <w:rsid w:val="00366ABB"/>
    <w:rsid w:val="00367D0D"/>
    <w:rsid w:val="0037045A"/>
    <w:rsid w:val="0038223C"/>
    <w:rsid w:val="003822C7"/>
    <w:rsid w:val="0038563B"/>
    <w:rsid w:val="0038643F"/>
    <w:rsid w:val="0038657E"/>
    <w:rsid w:val="003A1A0E"/>
    <w:rsid w:val="003A3B51"/>
    <w:rsid w:val="003B0230"/>
    <w:rsid w:val="003B2499"/>
    <w:rsid w:val="003B3720"/>
    <w:rsid w:val="003B510D"/>
    <w:rsid w:val="003C010C"/>
    <w:rsid w:val="003C1BD8"/>
    <w:rsid w:val="003C4C28"/>
    <w:rsid w:val="003E3EBE"/>
    <w:rsid w:val="003F4859"/>
    <w:rsid w:val="00401400"/>
    <w:rsid w:val="00402494"/>
    <w:rsid w:val="00405BCF"/>
    <w:rsid w:val="0041183C"/>
    <w:rsid w:val="004138EA"/>
    <w:rsid w:val="004139DB"/>
    <w:rsid w:val="00425EF4"/>
    <w:rsid w:val="00435E72"/>
    <w:rsid w:val="004431B1"/>
    <w:rsid w:val="00446B14"/>
    <w:rsid w:val="00446F88"/>
    <w:rsid w:val="00456B56"/>
    <w:rsid w:val="00462120"/>
    <w:rsid w:val="00463C89"/>
    <w:rsid w:val="004838AC"/>
    <w:rsid w:val="00487EFA"/>
    <w:rsid w:val="00491357"/>
    <w:rsid w:val="004948CC"/>
    <w:rsid w:val="004A5E36"/>
    <w:rsid w:val="004A5F70"/>
    <w:rsid w:val="004A685B"/>
    <w:rsid w:val="004B04ED"/>
    <w:rsid w:val="004B30B2"/>
    <w:rsid w:val="004B4CFF"/>
    <w:rsid w:val="004C1A3A"/>
    <w:rsid w:val="004E148A"/>
    <w:rsid w:val="004E3125"/>
    <w:rsid w:val="004E6CCF"/>
    <w:rsid w:val="004F40E3"/>
    <w:rsid w:val="00500ED4"/>
    <w:rsid w:val="005011F8"/>
    <w:rsid w:val="00502737"/>
    <w:rsid w:val="00506529"/>
    <w:rsid w:val="005065D1"/>
    <w:rsid w:val="00511D0B"/>
    <w:rsid w:val="00514E59"/>
    <w:rsid w:val="00521811"/>
    <w:rsid w:val="005326AB"/>
    <w:rsid w:val="00533284"/>
    <w:rsid w:val="00536469"/>
    <w:rsid w:val="005400F1"/>
    <w:rsid w:val="00545344"/>
    <w:rsid w:val="00546351"/>
    <w:rsid w:val="00547E74"/>
    <w:rsid w:val="00550FEB"/>
    <w:rsid w:val="00552FB4"/>
    <w:rsid w:val="005570F1"/>
    <w:rsid w:val="0055764F"/>
    <w:rsid w:val="00557D76"/>
    <w:rsid w:val="0056405A"/>
    <w:rsid w:val="00564D3D"/>
    <w:rsid w:val="005666F1"/>
    <w:rsid w:val="00567336"/>
    <w:rsid w:val="0057003B"/>
    <w:rsid w:val="005734AA"/>
    <w:rsid w:val="0058443F"/>
    <w:rsid w:val="00590D55"/>
    <w:rsid w:val="00592CAA"/>
    <w:rsid w:val="005B2264"/>
    <w:rsid w:val="005C33DC"/>
    <w:rsid w:val="005C3CE4"/>
    <w:rsid w:val="005C4AC1"/>
    <w:rsid w:val="005C56E3"/>
    <w:rsid w:val="005C731A"/>
    <w:rsid w:val="005D08DA"/>
    <w:rsid w:val="005D3125"/>
    <w:rsid w:val="005E5680"/>
    <w:rsid w:val="005E5B01"/>
    <w:rsid w:val="005F6E1B"/>
    <w:rsid w:val="005F70CE"/>
    <w:rsid w:val="006016FF"/>
    <w:rsid w:val="00603617"/>
    <w:rsid w:val="00604E9E"/>
    <w:rsid w:val="00615FE4"/>
    <w:rsid w:val="0062000B"/>
    <w:rsid w:val="006211D2"/>
    <w:rsid w:val="00627899"/>
    <w:rsid w:val="00640864"/>
    <w:rsid w:val="00640CF7"/>
    <w:rsid w:val="006416AA"/>
    <w:rsid w:val="0065014E"/>
    <w:rsid w:val="0065514B"/>
    <w:rsid w:val="00663CA8"/>
    <w:rsid w:val="00665C60"/>
    <w:rsid w:val="0067197E"/>
    <w:rsid w:val="00673C66"/>
    <w:rsid w:val="00674F25"/>
    <w:rsid w:val="00675B3D"/>
    <w:rsid w:val="00693255"/>
    <w:rsid w:val="006A57EB"/>
    <w:rsid w:val="006B2D76"/>
    <w:rsid w:val="006B7809"/>
    <w:rsid w:val="006C5FB1"/>
    <w:rsid w:val="006C6793"/>
    <w:rsid w:val="006D0216"/>
    <w:rsid w:val="006D0DC9"/>
    <w:rsid w:val="006E4994"/>
    <w:rsid w:val="006E7956"/>
    <w:rsid w:val="006F3A1B"/>
    <w:rsid w:val="006F4D21"/>
    <w:rsid w:val="006F7FDE"/>
    <w:rsid w:val="00701BB8"/>
    <w:rsid w:val="007020A2"/>
    <w:rsid w:val="00702AB9"/>
    <w:rsid w:val="00704915"/>
    <w:rsid w:val="00745BC5"/>
    <w:rsid w:val="007516F6"/>
    <w:rsid w:val="00767E7F"/>
    <w:rsid w:val="00771E31"/>
    <w:rsid w:val="00780F8D"/>
    <w:rsid w:val="00783784"/>
    <w:rsid w:val="00784FDB"/>
    <w:rsid w:val="007861DF"/>
    <w:rsid w:val="00786479"/>
    <w:rsid w:val="007960ED"/>
    <w:rsid w:val="007A1CA4"/>
    <w:rsid w:val="007A33F0"/>
    <w:rsid w:val="007A4AAC"/>
    <w:rsid w:val="007A753E"/>
    <w:rsid w:val="007A7696"/>
    <w:rsid w:val="007B2CD3"/>
    <w:rsid w:val="007B7247"/>
    <w:rsid w:val="007C3325"/>
    <w:rsid w:val="007C4E71"/>
    <w:rsid w:val="007C5D0A"/>
    <w:rsid w:val="007C6EDB"/>
    <w:rsid w:val="007D0366"/>
    <w:rsid w:val="007D2F8D"/>
    <w:rsid w:val="007D34FE"/>
    <w:rsid w:val="007D52DC"/>
    <w:rsid w:val="007E69FE"/>
    <w:rsid w:val="008028DE"/>
    <w:rsid w:val="00813C29"/>
    <w:rsid w:val="008144E6"/>
    <w:rsid w:val="008147AA"/>
    <w:rsid w:val="0082231A"/>
    <w:rsid w:val="00824BDD"/>
    <w:rsid w:val="00840BA0"/>
    <w:rsid w:val="00842550"/>
    <w:rsid w:val="008476C1"/>
    <w:rsid w:val="008514C0"/>
    <w:rsid w:val="008546A1"/>
    <w:rsid w:val="008571C8"/>
    <w:rsid w:val="008646A0"/>
    <w:rsid w:val="008657C1"/>
    <w:rsid w:val="00871E93"/>
    <w:rsid w:val="00871F9F"/>
    <w:rsid w:val="008825E6"/>
    <w:rsid w:val="00882D0A"/>
    <w:rsid w:val="00894D63"/>
    <w:rsid w:val="00897987"/>
    <w:rsid w:val="008A0E0D"/>
    <w:rsid w:val="008A1589"/>
    <w:rsid w:val="008A2C9F"/>
    <w:rsid w:val="008A3EB1"/>
    <w:rsid w:val="008A64A2"/>
    <w:rsid w:val="008B5BA4"/>
    <w:rsid w:val="008C23C7"/>
    <w:rsid w:val="008C2839"/>
    <w:rsid w:val="008C42B0"/>
    <w:rsid w:val="008C6617"/>
    <w:rsid w:val="008D5775"/>
    <w:rsid w:val="008D7DBF"/>
    <w:rsid w:val="008E3009"/>
    <w:rsid w:val="008E766D"/>
    <w:rsid w:val="008F51BB"/>
    <w:rsid w:val="008F5B71"/>
    <w:rsid w:val="008F7733"/>
    <w:rsid w:val="00900D41"/>
    <w:rsid w:val="00901B77"/>
    <w:rsid w:val="00907334"/>
    <w:rsid w:val="00907DE0"/>
    <w:rsid w:val="009117CC"/>
    <w:rsid w:val="00921DF0"/>
    <w:rsid w:val="0092551D"/>
    <w:rsid w:val="00930A10"/>
    <w:rsid w:val="00935EB3"/>
    <w:rsid w:val="00937655"/>
    <w:rsid w:val="00937830"/>
    <w:rsid w:val="00940ECC"/>
    <w:rsid w:val="00940F4B"/>
    <w:rsid w:val="00941181"/>
    <w:rsid w:val="00947850"/>
    <w:rsid w:val="00952D91"/>
    <w:rsid w:val="009530F1"/>
    <w:rsid w:val="00956C74"/>
    <w:rsid w:val="00963DD0"/>
    <w:rsid w:val="009665B2"/>
    <w:rsid w:val="0096764E"/>
    <w:rsid w:val="0097193D"/>
    <w:rsid w:val="009763F2"/>
    <w:rsid w:val="009829EB"/>
    <w:rsid w:val="00986C21"/>
    <w:rsid w:val="00987040"/>
    <w:rsid w:val="009B388A"/>
    <w:rsid w:val="009B3F80"/>
    <w:rsid w:val="009B4652"/>
    <w:rsid w:val="009C0C74"/>
    <w:rsid w:val="009C71DA"/>
    <w:rsid w:val="009C74AB"/>
    <w:rsid w:val="009D7DCE"/>
    <w:rsid w:val="009E0551"/>
    <w:rsid w:val="009E288A"/>
    <w:rsid w:val="009E3D0C"/>
    <w:rsid w:val="009E4968"/>
    <w:rsid w:val="009E76D0"/>
    <w:rsid w:val="009F18CD"/>
    <w:rsid w:val="009F7069"/>
    <w:rsid w:val="00A01548"/>
    <w:rsid w:val="00A04EE1"/>
    <w:rsid w:val="00A050E2"/>
    <w:rsid w:val="00A06971"/>
    <w:rsid w:val="00A07881"/>
    <w:rsid w:val="00A12449"/>
    <w:rsid w:val="00A2134E"/>
    <w:rsid w:val="00A21EF4"/>
    <w:rsid w:val="00A274C0"/>
    <w:rsid w:val="00A31558"/>
    <w:rsid w:val="00A35178"/>
    <w:rsid w:val="00A35E02"/>
    <w:rsid w:val="00A4547B"/>
    <w:rsid w:val="00A46E92"/>
    <w:rsid w:val="00A52BD0"/>
    <w:rsid w:val="00A54325"/>
    <w:rsid w:val="00A5756F"/>
    <w:rsid w:val="00A57BFD"/>
    <w:rsid w:val="00A653EB"/>
    <w:rsid w:val="00A674F4"/>
    <w:rsid w:val="00A70256"/>
    <w:rsid w:val="00A71522"/>
    <w:rsid w:val="00A7474D"/>
    <w:rsid w:val="00A8522A"/>
    <w:rsid w:val="00AA2E50"/>
    <w:rsid w:val="00AA2EEE"/>
    <w:rsid w:val="00AA7B6B"/>
    <w:rsid w:val="00AB37D5"/>
    <w:rsid w:val="00AC14A8"/>
    <w:rsid w:val="00AC51D6"/>
    <w:rsid w:val="00AD49CC"/>
    <w:rsid w:val="00AE1A15"/>
    <w:rsid w:val="00AE5B8D"/>
    <w:rsid w:val="00AE5DD8"/>
    <w:rsid w:val="00B046BB"/>
    <w:rsid w:val="00B054BF"/>
    <w:rsid w:val="00B064A9"/>
    <w:rsid w:val="00B073F8"/>
    <w:rsid w:val="00B11023"/>
    <w:rsid w:val="00B11A06"/>
    <w:rsid w:val="00B1312C"/>
    <w:rsid w:val="00B13448"/>
    <w:rsid w:val="00B17FAA"/>
    <w:rsid w:val="00B21AF6"/>
    <w:rsid w:val="00B23D1C"/>
    <w:rsid w:val="00B27A61"/>
    <w:rsid w:val="00B4185D"/>
    <w:rsid w:val="00B55E5C"/>
    <w:rsid w:val="00B57BC7"/>
    <w:rsid w:val="00B611E8"/>
    <w:rsid w:val="00B637A2"/>
    <w:rsid w:val="00B71156"/>
    <w:rsid w:val="00B741BE"/>
    <w:rsid w:val="00B74448"/>
    <w:rsid w:val="00B775C3"/>
    <w:rsid w:val="00B80203"/>
    <w:rsid w:val="00B810CF"/>
    <w:rsid w:val="00B860FE"/>
    <w:rsid w:val="00B91C1B"/>
    <w:rsid w:val="00B95028"/>
    <w:rsid w:val="00B9510F"/>
    <w:rsid w:val="00BA0B57"/>
    <w:rsid w:val="00BA29AE"/>
    <w:rsid w:val="00BC2949"/>
    <w:rsid w:val="00BD390D"/>
    <w:rsid w:val="00BD6C6B"/>
    <w:rsid w:val="00BD7CAE"/>
    <w:rsid w:val="00BF4EFD"/>
    <w:rsid w:val="00BF6056"/>
    <w:rsid w:val="00BF606A"/>
    <w:rsid w:val="00BF7E1C"/>
    <w:rsid w:val="00C10457"/>
    <w:rsid w:val="00C12D6E"/>
    <w:rsid w:val="00C14898"/>
    <w:rsid w:val="00C156E4"/>
    <w:rsid w:val="00C25715"/>
    <w:rsid w:val="00C308C0"/>
    <w:rsid w:val="00C31052"/>
    <w:rsid w:val="00C42D17"/>
    <w:rsid w:val="00C45BA7"/>
    <w:rsid w:val="00C46B88"/>
    <w:rsid w:val="00C47931"/>
    <w:rsid w:val="00C51562"/>
    <w:rsid w:val="00C62F69"/>
    <w:rsid w:val="00C64E60"/>
    <w:rsid w:val="00C65A39"/>
    <w:rsid w:val="00C80684"/>
    <w:rsid w:val="00C8563D"/>
    <w:rsid w:val="00C90ED3"/>
    <w:rsid w:val="00C94EF4"/>
    <w:rsid w:val="00C95BDF"/>
    <w:rsid w:val="00CA42E9"/>
    <w:rsid w:val="00CA4471"/>
    <w:rsid w:val="00CA60FC"/>
    <w:rsid w:val="00CA7C2E"/>
    <w:rsid w:val="00CB2130"/>
    <w:rsid w:val="00CB5890"/>
    <w:rsid w:val="00CB5ACD"/>
    <w:rsid w:val="00CC44BF"/>
    <w:rsid w:val="00CC7F69"/>
    <w:rsid w:val="00CD2AB4"/>
    <w:rsid w:val="00CE1D3F"/>
    <w:rsid w:val="00CE35BC"/>
    <w:rsid w:val="00D06E5E"/>
    <w:rsid w:val="00D1135C"/>
    <w:rsid w:val="00D14DC5"/>
    <w:rsid w:val="00D21C6D"/>
    <w:rsid w:val="00D22430"/>
    <w:rsid w:val="00D25152"/>
    <w:rsid w:val="00D34290"/>
    <w:rsid w:val="00D34C26"/>
    <w:rsid w:val="00D37369"/>
    <w:rsid w:val="00D4136B"/>
    <w:rsid w:val="00D43879"/>
    <w:rsid w:val="00D47BC0"/>
    <w:rsid w:val="00D633C1"/>
    <w:rsid w:val="00D67004"/>
    <w:rsid w:val="00D77124"/>
    <w:rsid w:val="00D8644D"/>
    <w:rsid w:val="00D953F9"/>
    <w:rsid w:val="00DA51C1"/>
    <w:rsid w:val="00DA6E10"/>
    <w:rsid w:val="00DB187D"/>
    <w:rsid w:val="00DC0243"/>
    <w:rsid w:val="00DC110F"/>
    <w:rsid w:val="00DC359B"/>
    <w:rsid w:val="00DD151E"/>
    <w:rsid w:val="00DD5A4A"/>
    <w:rsid w:val="00DE2A8A"/>
    <w:rsid w:val="00DE39BD"/>
    <w:rsid w:val="00DE715A"/>
    <w:rsid w:val="00DF4A58"/>
    <w:rsid w:val="00E00E5F"/>
    <w:rsid w:val="00E054A8"/>
    <w:rsid w:val="00E05D66"/>
    <w:rsid w:val="00E10318"/>
    <w:rsid w:val="00E10EDD"/>
    <w:rsid w:val="00E16C40"/>
    <w:rsid w:val="00E2017D"/>
    <w:rsid w:val="00E27F69"/>
    <w:rsid w:val="00E31D21"/>
    <w:rsid w:val="00E32F09"/>
    <w:rsid w:val="00E3616E"/>
    <w:rsid w:val="00E4121A"/>
    <w:rsid w:val="00E42B0A"/>
    <w:rsid w:val="00E44B6F"/>
    <w:rsid w:val="00E44E25"/>
    <w:rsid w:val="00E47722"/>
    <w:rsid w:val="00E47FF2"/>
    <w:rsid w:val="00E5364F"/>
    <w:rsid w:val="00E53676"/>
    <w:rsid w:val="00E559B9"/>
    <w:rsid w:val="00E57C4A"/>
    <w:rsid w:val="00E612BC"/>
    <w:rsid w:val="00E74D2D"/>
    <w:rsid w:val="00E75277"/>
    <w:rsid w:val="00E81F45"/>
    <w:rsid w:val="00E87BBB"/>
    <w:rsid w:val="00E94A1D"/>
    <w:rsid w:val="00E95032"/>
    <w:rsid w:val="00E96A4C"/>
    <w:rsid w:val="00E972D8"/>
    <w:rsid w:val="00EB41C2"/>
    <w:rsid w:val="00EB62F7"/>
    <w:rsid w:val="00EC7345"/>
    <w:rsid w:val="00ED106C"/>
    <w:rsid w:val="00ED1F1E"/>
    <w:rsid w:val="00ED32B2"/>
    <w:rsid w:val="00ED33CD"/>
    <w:rsid w:val="00EE0AFC"/>
    <w:rsid w:val="00EE281E"/>
    <w:rsid w:val="00EE2D91"/>
    <w:rsid w:val="00EE7669"/>
    <w:rsid w:val="00F01D8A"/>
    <w:rsid w:val="00F0239B"/>
    <w:rsid w:val="00F03CF9"/>
    <w:rsid w:val="00F05766"/>
    <w:rsid w:val="00F07309"/>
    <w:rsid w:val="00F12EC2"/>
    <w:rsid w:val="00F1537C"/>
    <w:rsid w:val="00F216FD"/>
    <w:rsid w:val="00F236E7"/>
    <w:rsid w:val="00F25F0F"/>
    <w:rsid w:val="00F44134"/>
    <w:rsid w:val="00F453D1"/>
    <w:rsid w:val="00F46F9D"/>
    <w:rsid w:val="00F54CC6"/>
    <w:rsid w:val="00F60733"/>
    <w:rsid w:val="00F67448"/>
    <w:rsid w:val="00F70E1C"/>
    <w:rsid w:val="00F712E4"/>
    <w:rsid w:val="00F73C16"/>
    <w:rsid w:val="00F7427A"/>
    <w:rsid w:val="00F7495B"/>
    <w:rsid w:val="00F754AC"/>
    <w:rsid w:val="00F80093"/>
    <w:rsid w:val="00F8375B"/>
    <w:rsid w:val="00F93CD1"/>
    <w:rsid w:val="00FA60CA"/>
    <w:rsid w:val="00FB2FD2"/>
    <w:rsid w:val="00FB4764"/>
    <w:rsid w:val="00FB65E5"/>
    <w:rsid w:val="00FC0DAB"/>
    <w:rsid w:val="00FC297C"/>
    <w:rsid w:val="00FC4CD6"/>
    <w:rsid w:val="00FD3564"/>
    <w:rsid w:val="00FD3628"/>
    <w:rsid w:val="00FD5994"/>
    <w:rsid w:val="00FE1D0E"/>
    <w:rsid w:val="00FE2563"/>
    <w:rsid w:val="00FE2BC1"/>
    <w:rsid w:val="00FF13CE"/>
    <w:rsid w:val="00FF22D1"/>
    <w:rsid w:val="00FF318D"/>
    <w:rsid w:val="00FF3BAF"/>
    <w:rsid w:val="00FF5AF2"/>
    <w:rsid w:val="00FF60E2"/>
    <w:rsid w:val="00FF7BFE"/>
    <w:rsid w:val="0361BBD9"/>
    <w:rsid w:val="09545AB8"/>
    <w:rsid w:val="095DABCF"/>
    <w:rsid w:val="0D454785"/>
    <w:rsid w:val="0D4C11EC"/>
    <w:rsid w:val="0EE117E6"/>
    <w:rsid w:val="0F638DA4"/>
    <w:rsid w:val="13600DDF"/>
    <w:rsid w:val="13648482"/>
    <w:rsid w:val="190556D0"/>
    <w:rsid w:val="20AA9DD7"/>
    <w:rsid w:val="2B4EB63F"/>
    <w:rsid w:val="2B62F57C"/>
    <w:rsid w:val="35396084"/>
    <w:rsid w:val="36EE0E2B"/>
    <w:rsid w:val="3EC71A6D"/>
    <w:rsid w:val="42C2F560"/>
    <w:rsid w:val="46DE9A45"/>
    <w:rsid w:val="4B0F43E4"/>
    <w:rsid w:val="4FD1012A"/>
    <w:rsid w:val="50B66C74"/>
    <w:rsid w:val="57E88102"/>
    <w:rsid w:val="5D87E75E"/>
    <w:rsid w:val="5E865044"/>
    <w:rsid w:val="626E54EC"/>
    <w:rsid w:val="65BCCA24"/>
    <w:rsid w:val="672866D9"/>
    <w:rsid w:val="67824F1F"/>
    <w:rsid w:val="6BFE4590"/>
    <w:rsid w:val="6CEBBE8A"/>
    <w:rsid w:val="6D4092B6"/>
    <w:rsid w:val="6E8AEB2C"/>
    <w:rsid w:val="6F021872"/>
    <w:rsid w:val="6F90C0A5"/>
    <w:rsid w:val="7209A64C"/>
    <w:rsid w:val="728021A8"/>
    <w:rsid w:val="73C91A42"/>
    <w:rsid w:val="78B6D7CC"/>
    <w:rsid w:val="7CEA68A4"/>
    <w:rsid w:val="7D8DA929"/>
    <w:rsid w:val="7DD4C2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133E1"/>
  <w15:chartTrackingRefBased/>
  <w15:docId w15:val="{A35D994C-00BE-4143-81CF-685D5A95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14F"/>
    <w:pPr>
      <w:spacing w:after="200" w:line="276" w:lineRule="auto"/>
    </w:pPr>
    <w:rPr>
      <w:sz w:val="22"/>
      <w:szCs w:val="22"/>
      <w:lang w:eastAsia="en-US"/>
    </w:rPr>
  </w:style>
  <w:style w:type="paragraph" w:styleId="Heading1">
    <w:name w:val="heading 1"/>
    <w:basedOn w:val="Normal"/>
    <w:next w:val="Normal"/>
    <w:link w:val="Heading1Char"/>
    <w:uiPriority w:val="9"/>
    <w:qFormat/>
    <w:rsid w:val="0038657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ListNumber"/>
    <w:next w:val="ListNumber"/>
    <w:link w:val="Heading2Char"/>
    <w:qFormat/>
    <w:rsid w:val="002967D9"/>
    <w:pPr>
      <w:keepNext/>
      <w:numPr>
        <w:numId w:val="0"/>
      </w:numPr>
      <w:spacing w:after="0" w:line="240" w:lineRule="auto"/>
      <w:ind w:left="576" w:hanging="576"/>
      <w:contextualSpacing w:val="0"/>
      <w:jc w:val="both"/>
      <w:outlineLvl w:val="1"/>
    </w:pPr>
    <w:rPr>
      <w:rFonts w:ascii="Arial" w:eastAsia="Times New Roman" w:hAnsi="Arial"/>
      <w:bCs/>
      <w:iCs/>
      <w:sz w:val="20"/>
      <w:szCs w:val="28"/>
      <w:lang w:val="x-none" w:eastAsia="x-none"/>
    </w:rPr>
  </w:style>
  <w:style w:type="paragraph" w:styleId="Heading3">
    <w:name w:val="heading 3"/>
    <w:basedOn w:val="Normal"/>
    <w:next w:val="Normal"/>
    <w:link w:val="Heading3Char"/>
    <w:unhideWhenUsed/>
    <w:qFormat/>
    <w:rsid w:val="002967D9"/>
    <w:pPr>
      <w:keepNext/>
      <w:spacing w:after="0" w:line="240" w:lineRule="auto"/>
      <w:ind w:left="720" w:hanging="720"/>
      <w:outlineLvl w:val="2"/>
    </w:pPr>
    <w:rPr>
      <w:rFonts w:ascii="Arial" w:eastAsia="Times New Roman" w:hAnsi="Arial"/>
      <w:bCs/>
      <w:sz w:val="20"/>
      <w:szCs w:val="26"/>
      <w:lang w:val="x-none" w:eastAsia="x-none"/>
    </w:rPr>
  </w:style>
  <w:style w:type="paragraph" w:styleId="Heading4">
    <w:name w:val="heading 4"/>
    <w:basedOn w:val="Normal"/>
    <w:next w:val="Normal"/>
    <w:link w:val="Heading4Char"/>
    <w:semiHidden/>
    <w:unhideWhenUsed/>
    <w:qFormat/>
    <w:rsid w:val="002967D9"/>
    <w:pPr>
      <w:keepNext/>
      <w:spacing w:before="240" w:after="60" w:line="240" w:lineRule="auto"/>
      <w:ind w:left="864" w:hanging="864"/>
      <w:outlineLvl w:val="3"/>
    </w:pPr>
    <w:rPr>
      <w:rFonts w:eastAsia="Times New Roman"/>
      <w:b/>
      <w:bCs/>
      <w:sz w:val="28"/>
      <w:szCs w:val="28"/>
      <w:lang w:val="x-none" w:eastAsia="x-none"/>
    </w:rPr>
  </w:style>
  <w:style w:type="paragraph" w:styleId="Heading5">
    <w:name w:val="heading 5"/>
    <w:basedOn w:val="Normal"/>
    <w:next w:val="Normal"/>
    <w:link w:val="Heading5Char"/>
    <w:semiHidden/>
    <w:unhideWhenUsed/>
    <w:qFormat/>
    <w:rsid w:val="002967D9"/>
    <w:pPr>
      <w:spacing w:before="240" w:after="60" w:line="240" w:lineRule="auto"/>
      <w:ind w:left="1008" w:hanging="1008"/>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2967D9"/>
    <w:pPr>
      <w:spacing w:before="240" w:after="60" w:line="240" w:lineRule="auto"/>
      <w:ind w:left="1152" w:hanging="1152"/>
      <w:outlineLvl w:val="5"/>
    </w:pPr>
    <w:rPr>
      <w:rFonts w:eastAsia="Times New Roman"/>
      <w:b/>
      <w:bCs/>
      <w:sz w:val="20"/>
      <w:szCs w:val="20"/>
      <w:lang w:val="x-none" w:eastAsia="x-none"/>
    </w:rPr>
  </w:style>
  <w:style w:type="paragraph" w:styleId="Heading7">
    <w:name w:val="heading 7"/>
    <w:basedOn w:val="Normal"/>
    <w:next w:val="Normal"/>
    <w:link w:val="Heading7Char"/>
    <w:semiHidden/>
    <w:unhideWhenUsed/>
    <w:qFormat/>
    <w:rsid w:val="002967D9"/>
    <w:pPr>
      <w:spacing w:before="240" w:after="60" w:line="240" w:lineRule="auto"/>
      <w:ind w:left="1296" w:hanging="1296"/>
      <w:outlineLvl w:val="6"/>
    </w:pPr>
    <w:rPr>
      <w:rFonts w:eastAsia="Times New Roman"/>
      <w:sz w:val="24"/>
      <w:szCs w:val="24"/>
      <w:lang w:val="x-none" w:eastAsia="x-none"/>
    </w:rPr>
  </w:style>
  <w:style w:type="paragraph" w:styleId="Heading8">
    <w:name w:val="heading 8"/>
    <w:basedOn w:val="Normal"/>
    <w:next w:val="Normal"/>
    <w:link w:val="Heading8Char"/>
    <w:semiHidden/>
    <w:unhideWhenUsed/>
    <w:qFormat/>
    <w:rsid w:val="002967D9"/>
    <w:pPr>
      <w:spacing w:before="240" w:after="60" w:line="240" w:lineRule="auto"/>
      <w:ind w:left="1440" w:hanging="1440"/>
      <w:outlineLvl w:val="7"/>
    </w:pPr>
    <w:rPr>
      <w:rFonts w:eastAsia="Times New Roman"/>
      <w:i/>
      <w:iCs/>
      <w:sz w:val="24"/>
      <w:szCs w:val="24"/>
      <w:lang w:val="x-none" w:eastAsia="x-none"/>
    </w:rPr>
  </w:style>
  <w:style w:type="paragraph" w:styleId="Heading9">
    <w:name w:val="heading 9"/>
    <w:basedOn w:val="Normal"/>
    <w:next w:val="Normal"/>
    <w:link w:val="Heading9Char"/>
    <w:semiHidden/>
    <w:unhideWhenUsed/>
    <w:qFormat/>
    <w:rsid w:val="002967D9"/>
    <w:pPr>
      <w:spacing w:before="240" w:after="60" w:line="240" w:lineRule="auto"/>
      <w:ind w:left="1584" w:hanging="1584"/>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57E"/>
  </w:style>
  <w:style w:type="paragraph" w:styleId="Footer">
    <w:name w:val="footer"/>
    <w:basedOn w:val="Normal"/>
    <w:link w:val="FooterChar"/>
    <w:uiPriority w:val="99"/>
    <w:unhideWhenUsed/>
    <w:rsid w:val="0038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57E"/>
  </w:style>
  <w:style w:type="paragraph" w:styleId="BalloonText">
    <w:name w:val="Balloon Text"/>
    <w:basedOn w:val="Normal"/>
    <w:link w:val="BalloonTextChar"/>
    <w:uiPriority w:val="99"/>
    <w:semiHidden/>
    <w:unhideWhenUsed/>
    <w:rsid w:val="0038657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8657E"/>
    <w:rPr>
      <w:rFonts w:ascii="Tahoma" w:hAnsi="Tahoma" w:cs="Tahoma"/>
      <w:sz w:val="16"/>
      <w:szCs w:val="16"/>
    </w:rPr>
  </w:style>
  <w:style w:type="paragraph" w:customStyle="1" w:styleId="3CBD5A742C28424DA5172AD252E32316">
    <w:name w:val="3CBD5A742C28424DA5172AD252E32316"/>
    <w:rsid w:val="0038657E"/>
    <w:pPr>
      <w:spacing w:after="200" w:line="276" w:lineRule="auto"/>
    </w:pPr>
    <w:rPr>
      <w:rFonts w:eastAsia="Times New Roman"/>
      <w:sz w:val="22"/>
      <w:szCs w:val="22"/>
      <w:lang w:val="en-US" w:eastAsia="ja-JP"/>
    </w:rPr>
  </w:style>
  <w:style w:type="character" w:customStyle="1" w:styleId="Heading1Char">
    <w:name w:val="Heading 1 Char"/>
    <w:link w:val="Heading1"/>
    <w:uiPriority w:val="9"/>
    <w:rsid w:val="0038657E"/>
    <w:rPr>
      <w:rFonts w:ascii="Cambria" w:eastAsia="Times New Roman" w:hAnsi="Cambria" w:cs="Times New Roman"/>
      <w:b/>
      <w:bCs/>
      <w:color w:val="365F91"/>
      <w:sz w:val="28"/>
      <w:szCs w:val="28"/>
    </w:rPr>
  </w:style>
  <w:style w:type="paragraph" w:styleId="ListParagraph">
    <w:name w:val="List Paragraph"/>
    <w:basedOn w:val="Normal"/>
    <w:uiPriority w:val="34"/>
    <w:qFormat/>
    <w:rsid w:val="00E972D8"/>
    <w:pPr>
      <w:ind w:left="720"/>
      <w:contextualSpacing/>
    </w:pPr>
  </w:style>
  <w:style w:type="character" w:styleId="CommentReference">
    <w:name w:val="annotation reference"/>
    <w:uiPriority w:val="99"/>
    <w:semiHidden/>
    <w:unhideWhenUsed/>
    <w:rsid w:val="00D633C1"/>
    <w:rPr>
      <w:sz w:val="16"/>
      <w:szCs w:val="16"/>
    </w:rPr>
  </w:style>
  <w:style w:type="paragraph" w:styleId="CommentText">
    <w:name w:val="annotation text"/>
    <w:basedOn w:val="Normal"/>
    <w:link w:val="CommentTextChar"/>
    <w:uiPriority w:val="99"/>
    <w:semiHidden/>
    <w:unhideWhenUsed/>
    <w:rsid w:val="00D633C1"/>
    <w:pPr>
      <w:spacing w:line="240" w:lineRule="auto"/>
    </w:pPr>
    <w:rPr>
      <w:sz w:val="20"/>
      <w:szCs w:val="20"/>
      <w:lang w:val="x-none" w:eastAsia="x-none"/>
    </w:rPr>
  </w:style>
  <w:style w:type="character" w:customStyle="1" w:styleId="CommentTextChar">
    <w:name w:val="Comment Text Char"/>
    <w:link w:val="CommentText"/>
    <w:uiPriority w:val="99"/>
    <w:semiHidden/>
    <w:rsid w:val="00D633C1"/>
    <w:rPr>
      <w:sz w:val="20"/>
      <w:szCs w:val="20"/>
    </w:rPr>
  </w:style>
  <w:style w:type="paragraph" w:styleId="CommentSubject">
    <w:name w:val="annotation subject"/>
    <w:basedOn w:val="CommentText"/>
    <w:next w:val="CommentText"/>
    <w:link w:val="CommentSubjectChar"/>
    <w:uiPriority w:val="99"/>
    <w:semiHidden/>
    <w:unhideWhenUsed/>
    <w:rsid w:val="00D633C1"/>
    <w:rPr>
      <w:b/>
      <w:bCs/>
    </w:rPr>
  </w:style>
  <w:style w:type="character" w:customStyle="1" w:styleId="CommentSubjectChar">
    <w:name w:val="Comment Subject Char"/>
    <w:link w:val="CommentSubject"/>
    <w:uiPriority w:val="99"/>
    <w:semiHidden/>
    <w:rsid w:val="00D633C1"/>
    <w:rPr>
      <w:b/>
      <w:bCs/>
      <w:sz w:val="20"/>
      <w:szCs w:val="20"/>
    </w:rPr>
  </w:style>
  <w:style w:type="table" w:styleId="TableGrid">
    <w:name w:val="Table Grid"/>
    <w:basedOn w:val="TableNormal"/>
    <w:uiPriority w:val="59"/>
    <w:rsid w:val="00C1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45BA7"/>
    <w:pPr>
      <w:spacing w:after="0" w:line="240" w:lineRule="auto"/>
    </w:pPr>
    <w:rPr>
      <w:sz w:val="20"/>
      <w:szCs w:val="20"/>
      <w:lang w:val="x-none" w:eastAsia="x-none"/>
    </w:rPr>
  </w:style>
  <w:style w:type="character" w:customStyle="1" w:styleId="PlainTextChar">
    <w:name w:val="Plain Text Char"/>
    <w:link w:val="PlainText"/>
    <w:uiPriority w:val="99"/>
    <w:rsid w:val="00C45BA7"/>
    <w:rPr>
      <w:rFonts w:ascii="Calibri" w:eastAsia="Calibri" w:hAnsi="Calibri" w:cs="Calibri"/>
    </w:rPr>
  </w:style>
  <w:style w:type="character" w:styleId="Hyperlink">
    <w:name w:val="Hyperlink"/>
    <w:uiPriority w:val="99"/>
    <w:unhideWhenUsed/>
    <w:rsid w:val="00F0239B"/>
    <w:rPr>
      <w:color w:val="0000FF"/>
      <w:u w:val="single"/>
    </w:rPr>
  </w:style>
  <w:style w:type="character" w:customStyle="1" w:styleId="Heading2Char">
    <w:name w:val="Heading 2 Char"/>
    <w:link w:val="Heading2"/>
    <w:rsid w:val="002967D9"/>
    <w:rPr>
      <w:rFonts w:ascii="Arial" w:eastAsia="Times New Roman" w:hAnsi="Arial" w:cs="Arial"/>
      <w:bCs/>
      <w:iCs/>
      <w:szCs w:val="28"/>
    </w:rPr>
  </w:style>
  <w:style w:type="character" w:customStyle="1" w:styleId="Heading3Char">
    <w:name w:val="Heading 3 Char"/>
    <w:link w:val="Heading3"/>
    <w:rsid w:val="002967D9"/>
    <w:rPr>
      <w:rFonts w:ascii="Arial" w:eastAsia="Times New Roman" w:hAnsi="Arial" w:cs="Times New Roman"/>
      <w:bCs/>
      <w:szCs w:val="26"/>
    </w:rPr>
  </w:style>
  <w:style w:type="character" w:customStyle="1" w:styleId="Heading4Char">
    <w:name w:val="Heading 4 Char"/>
    <w:link w:val="Heading4"/>
    <w:semiHidden/>
    <w:rsid w:val="002967D9"/>
    <w:rPr>
      <w:rFonts w:ascii="Calibri" w:eastAsia="Times New Roman" w:hAnsi="Calibri" w:cs="Times New Roman"/>
      <w:b/>
      <w:bCs/>
      <w:sz w:val="28"/>
      <w:szCs w:val="28"/>
    </w:rPr>
  </w:style>
  <w:style w:type="character" w:customStyle="1" w:styleId="Heading5Char">
    <w:name w:val="Heading 5 Char"/>
    <w:link w:val="Heading5"/>
    <w:semiHidden/>
    <w:rsid w:val="002967D9"/>
    <w:rPr>
      <w:rFonts w:ascii="Calibri" w:eastAsia="Times New Roman" w:hAnsi="Calibri" w:cs="Times New Roman"/>
      <w:b/>
      <w:bCs/>
      <w:i/>
      <w:iCs/>
      <w:sz w:val="26"/>
      <w:szCs w:val="26"/>
    </w:rPr>
  </w:style>
  <w:style w:type="character" w:customStyle="1" w:styleId="Heading6Char">
    <w:name w:val="Heading 6 Char"/>
    <w:link w:val="Heading6"/>
    <w:semiHidden/>
    <w:rsid w:val="002967D9"/>
    <w:rPr>
      <w:rFonts w:ascii="Calibri" w:eastAsia="Times New Roman" w:hAnsi="Calibri" w:cs="Times New Roman"/>
      <w:b/>
      <w:bCs/>
    </w:rPr>
  </w:style>
  <w:style w:type="character" w:customStyle="1" w:styleId="Heading7Char">
    <w:name w:val="Heading 7 Char"/>
    <w:link w:val="Heading7"/>
    <w:semiHidden/>
    <w:rsid w:val="002967D9"/>
    <w:rPr>
      <w:rFonts w:ascii="Calibri" w:eastAsia="Times New Roman" w:hAnsi="Calibri" w:cs="Times New Roman"/>
      <w:sz w:val="24"/>
      <w:szCs w:val="24"/>
    </w:rPr>
  </w:style>
  <w:style w:type="character" w:customStyle="1" w:styleId="Heading8Char">
    <w:name w:val="Heading 8 Char"/>
    <w:link w:val="Heading8"/>
    <w:semiHidden/>
    <w:rsid w:val="002967D9"/>
    <w:rPr>
      <w:rFonts w:ascii="Calibri" w:eastAsia="Times New Roman" w:hAnsi="Calibri" w:cs="Times New Roman"/>
      <w:i/>
      <w:iCs/>
      <w:sz w:val="24"/>
      <w:szCs w:val="24"/>
    </w:rPr>
  </w:style>
  <w:style w:type="character" w:customStyle="1" w:styleId="Heading9Char">
    <w:name w:val="Heading 9 Char"/>
    <w:link w:val="Heading9"/>
    <w:semiHidden/>
    <w:rsid w:val="002967D9"/>
    <w:rPr>
      <w:rFonts w:ascii="Cambria" w:eastAsia="Times New Roman" w:hAnsi="Cambria" w:cs="Times New Roman"/>
    </w:rPr>
  </w:style>
  <w:style w:type="paragraph" w:styleId="ListNumber">
    <w:name w:val="List Number"/>
    <w:basedOn w:val="Normal"/>
    <w:uiPriority w:val="99"/>
    <w:unhideWhenUsed/>
    <w:rsid w:val="002967D9"/>
    <w:pPr>
      <w:numPr>
        <w:numId w:val="12"/>
      </w:numPr>
      <w:contextualSpacing/>
    </w:pPr>
  </w:style>
  <w:style w:type="paragraph" w:customStyle="1" w:styleId="commentcontentpara">
    <w:name w:val="commentcontentpara"/>
    <w:basedOn w:val="Normal"/>
    <w:rsid w:val="00ED1F1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364EF1"/>
    <w:pPr>
      <w:autoSpaceDE w:val="0"/>
      <w:autoSpaceDN w:val="0"/>
      <w:adjustRightInd w:val="0"/>
    </w:pPr>
    <w:rPr>
      <w:rFonts w:ascii="Times New Roman" w:hAnsi="Times New Roman"/>
      <w:color w:val="000000"/>
      <w:sz w:val="24"/>
      <w:szCs w:val="24"/>
    </w:rPr>
  </w:style>
  <w:style w:type="paragraph" w:customStyle="1" w:styleId="paragraph">
    <w:name w:val="paragraph"/>
    <w:basedOn w:val="Normal"/>
    <w:rsid w:val="00A7025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70256"/>
  </w:style>
  <w:style w:type="character" w:customStyle="1" w:styleId="eop">
    <w:name w:val="eop"/>
    <w:basedOn w:val="DefaultParagraphFont"/>
    <w:rsid w:val="00A70256"/>
  </w:style>
  <w:style w:type="paragraph" w:styleId="Revision">
    <w:name w:val="Revision"/>
    <w:hidden/>
    <w:uiPriority w:val="99"/>
    <w:semiHidden/>
    <w:rsid w:val="0003133D"/>
    <w:rPr>
      <w:sz w:val="22"/>
      <w:szCs w:val="22"/>
      <w:lang w:eastAsia="en-US"/>
    </w:rPr>
  </w:style>
  <w:style w:type="character" w:customStyle="1" w:styleId="UnresolvedMention1">
    <w:name w:val="Unresolved Mention1"/>
    <w:basedOn w:val="DefaultParagraphFont"/>
    <w:uiPriority w:val="99"/>
    <w:semiHidden/>
    <w:unhideWhenUsed/>
    <w:rsid w:val="009E76D0"/>
    <w:rPr>
      <w:color w:val="605E5C"/>
      <w:shd w:val="clear" w:color="auto" w:fill="E1DFDD"/>
    </w:rPr>
  </w:style>
  <w:style w:type="paragraph" w:customStyle="1" w:styleId="elementtoproof">
    <w:name w:val="elementtoproof"/>
    <w:basedOn w:val="Normal"/>
    <w:rsid w:val="00F7427A"/>
    <w:pPr>
      <w:spacing w:before="100" w:beforeAutospacing="1" w:after="100" w:afterAutospacing="1" w:line="240" w:lineRule="auto"/>
    </w:pPr>
    <w:rPr>
      <w:rFonts w:ascii="Times New Roman" w:eastAsia="Times New Roman" w:hAnsi="Times New Roman"/>
      <w:sz w:val="24"/>
      <w:szCs w:val="24"/>
      <w:lang w:eastAsia="en-GB"/>
    </w:rPr>
  </w:style>
  <w:style w:type="character" w:styleId="PlaceholderText">
    <w:name w:val="Placeholder Text"/>
    <w:basedOn w:val="DefaultParagraphFont"/>
    <w:uiPriority w:val="99"/>
    <w:semiHidden/>
    <w:rsid w:val="00767E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9890">
      <w:bodyDiv w:val="1"/>
      <w:marLeft w:val="0"/>
      <w:marRight w:val="0"/>
      <w:marTop w:val="0"/>
      <w:marBottom w:val="0"/>
      <w:divBdr>
        <w:top w:val="none" w:sz="0" w:space="0" w:color="auto"/>
        <w:left w:val="none" w:sz="0" w:space="0" w:color="auto"/>
        <w:bottom w:val="none" w:sz="0" w:space="0" w:color="auto"/>
        <w:right w:val="none" w:sz="0" w:space="0" w:color="auto"/>
      </w:divBdr>
    </w:div>
    <w:div w:id="179050784">
      <w:bodyDiv w:val="1"/>
      <w:marLeft w:val="0"/>
      <w:marRight w:val="0"/>
      <w:marTop w:val="0"/>
      <w:marBottom w:val="0"/>
      <w:divBdr>
        <w:top w:val="none" w:sz="0" w:space="0" w:color="auto"/>
        <w:left w:val="none" w:sz="0" w:space="0" w:color="auto"/>
        <w:bottom w:val="none" w:sz="0" w:space="0" w:color="auto"/>
        <w:right w:val="none" w:sz="0" w:space="0" w:color="auto"/>
      </w:divBdr>
    </w:div>
    <w:div w:id="183053497">
      <w:bodyDiv w:val="1"/>
      <w:marLeft w:val="0"/>
      <w:marRight w:val="0"/>
      <w:marTop w:val="0"/>
      <w:marBottom w:val="0"/>
      <w:divBdr>
        <w:top w:val="none" w:sz="0" w:space="0" w:color="auto"/>
        <w:left w:val="none" w:sz="0" w:space="0" w:color="auto"/>
        <w:bottom w:val="none" w:sz="0" w:space="0" w:color="auto"/>
        <w:right w:val="none" w:sz="0" w:space="0" w:color="auto"/>
      </w:divBdr>
    </w:div>
    <w:div w:id="196506532">
      <w:bodyDiv w:val="1"/>
      <w:marLeft w:val="0"/>
      <w:marRight w:val="0"/>
      <w:marTop w:val="0"/>
      <w:marBottom w:val="0"/>
      <w:divBdr>
        <w:top w:val="none" w:sz="0" w:space="0" w:color="auto"/>
        <w:left w:val="none" w:sz="0" w:space="0" w:color="auto"/>
        <w:bottom w:val="none" w:sz="0" w:space="0" w:color="auto"/>
        <w:right w:val="none" w:sz="0" w:space="0" w:color="auto"/>
      </w:divBdr>
    </w:div>
    <w:div w:id="248739626">
      <w:bodyDiv w:val="1"/>
      <w:marLeft w:val="0"/>
      <w:marRight w:val="0"/>
      <w:marTop w:val="0"/>
      <w:marBottom w:val="0"/>
      <w:divBdr>
        <w:top w:val="none" w:sz="0" w:space="0" w:color="auto"/>
        <w:left w:val="none" w:sz="0" w:space="0" w:color="auto"/>
        <w:bottom w:val="none" w:sz="0" w:space="0" w:color="auto"/>
        <w:right w:val="none" w:sz="0" w:space="0" w:color="auto"/>
      </w:divBdr>
    </w:div>
    <w:div w:id="288168119">
      <w:bodyDiv w:val="1"/>
      <w:marLeft w:val="0"/>
      <w:marRight w:val="0"/>
      <w:marTop w:val="0"/>
      <w:marBottom w:val="0"/>
      <w:divBdr>
        <w:top w:val="none" w:sz="0" w:space="0" w:color="auto"/>
        <w:left w:val="none" w:sz="0" w:space="0" w:color="auto"/>
        <w:bottom w:val="none" w:sz="0" w:space="0" w:color="auto"/>
        <w:right w:val="none" w:sz="0" w:space="0" w:color="auto"/>
      </w:divBdr>
    </w:div>
    <w:div w:id="360202489">
      <w:bodyDiv w:val="1"/>
      <w:marLeft w:val="0"/>
      <w:marRight w:val="0"/>
      <w:marTop w:val="0"/>
      <w:marBottom w:val="0"/>
      <w:divBdr>
        <w:top w:val="none" w:sz="0" w:space="0" w:color="auto"/>
        <w:left w:val="none" w:sz="0" w:space="0" w:color="auto"/>
        <w:bottom w:val="none" w:sz="0" w:space="0" w:color="auto"/>
        <w:right w:val="none" w:sz="0" w:space="0" w:color="auto"/>
      </w:divBdr>
    </w:div>
    <w:div w:id="458498871">
      <w:bodyDiv w:val="1"/>
      <w:marLeft w:val="0"/>
      <w:marRight w:val="0"/>
      <w:marTop w:val="0"/>
      <w:marBottom w:val="0"/>
      <w:divBdr>
        <w:top w:val="none" w:sz="0" w:space="0" w:color="auto"/>
        <w:left w:val="none" w:sz="0" w:space="0" w:color="auto"/>
        <w:bottom w:val="none" w:sz="0" w:space="0" w:color="auto"/>
        <w:right w:val="none" w:sz="0" w:space="0" w:color="auto"/>
      </w:divBdr>
    </w:div>
    <w:div w:id="528881073">
      <w:bodyDiv w:val="1"/>
      <w:marLeft w:val="0"/>
      <w:marRight w:val="0"/>
      <w:marTop w:val="0"/>
      <w:marBottom w:val="0"/>
      <w:divBdr>
        <w:top w:val="none" w:sz="0" w:space="0" w:color="auto"/>
        <w:left w:val="none" w:sz="0" w:space="0" w:color="auto"/>
        <w:bottom w:val="none" w:sz="0" w:space="0" w:color="auto"/>
        <w:right w:val="none" w:sz="0" w:space="0" w:color="auto"/>
      </w:divBdr>
    </w:div>
    <w:div w:id="537356265">
      <w:bodyDiv w:val="1"/>
      <w:marLeft w:val="0"/>
      <w:marRight w:val="0"/>
      <w:marTop w:val="0"/>
      <w:marBottom w:val="0"/>
      <w:divBdr>
        <w:top w:val="none" w:sz="0" w:space="0" w:color="auto"/>
        <w:left w:val="none" w:sz="0" w:space="0" w:color="auto"/>
        <w:bottom w:val="none" w:sz="0" w:space="0" w:color="auto"/>
        <w:right w:val="none" w:sz="0" w:space="0" w:color="auto"/>
      </w:divBdr>
    </w:div>
    <w:div w:id="627005259">
      <w:bodyDiv w:val="1"/>
      <w:marLeft w:val="0"/>
      <w:marRight w:val="0"/>
      <w:marTop w:val="0"/>
      <w:marBottom w:val="0"/>
      <w:divBdr>
        <w:top w:val="none" w:sz="0" w:space="0" w:color="auto"/>
        <w:left w:val="none" w:sz="0" w:space="0" w:color="auto"/>
        <w:bottom w:val="none" w:sz="0" w:space="0" w:color="auto"/>
        <w:right w:val="none" w:sz="0" w:space="0" w:color="auto"/>
      </w:divBdr>
    </w:div>
    <w:div w:id="906259371">
      <w:bodyDiv w:val="1"/>
      <w:marLeft w:val="0"/>
      <w:marRight w:val="0"/>
      <w:marTop w:val="0"/>
      <w:marBottom w:val="0"/>
      <w:divBdr>
        <w:top w:val="none" w:sz="0" w:space="0" w:color="auto"/>
        <w:left w:val="none" w:sz="0" w:space="0" w:color="auto"/>
        <w:bottom w:val="none" w:sz="0" w:space="0" w:color="auto"/>
        <w:right w:val="none" w:sz="0" w:space="0" w:color="auto"/>
      </w:divBdr>
    </w:div>
    <w:div w:id="988747844">
      <w:bodyDiv w:val="1"/>
      <w:marLeft w:val="0"/>
      <w:marRight w:val="0"/>
      <w:marTop w:val="0"/>
      <w:marBottom w:val="0"/>
      <w:divBdr>
        <w:top w:val="none" w:sz="0" w:space="0" w:color="auto"/>
        <w:left w:val="none" w:sz="0" w:space="0" w:color="auto"/>
        <w:bottom w:val="none" w:sz="0" w:space="0" w:color="auto"/>
        <w:right w:val="none" w:sz="0" w:space="0" w:color="auto"/>
      </w:divBdr>
    </w:div>
    <w:div w:id="1111704799">
      <w:bodyDiv w:val="1"/>
      <w:marLeft w:val="0"/>
      <w:marRight w:val="0"/>
      <w:marTop w:val="0"/>
      <w:marBottom w:val="0"/>
      <w:divBdr>
        <w:top w:val="none" w:sz="0" w:space="0" w:color="auto"/>
        <w:left w:val="none" w:sz="0" w:space="0" w:color="auto"/>
        <w:bottom w:val="none" w:sz="0" w:space="0" w:color="auto"/>
        <w:right w:val="none" w:sz="0" w:space="0" w:color="auto"/>
      </w:divBdr>
    </w:div>
    <w:div w:id="1129741626">
      <w:bodyDiv w:val="1"/>
      <w:marLeft w:val="0"/>
      <w:marRight w:val="0"/>
      <w:marTop w:val="0"/>
      <w:marBottom w:val="0"/>
      <w:divBdr>
        <w:top w:val="none" w:sz="0" w:space="0" w:color="auto"/>
        <w:left w:val="none" w:sz="0" w:space="0" w:color="auto"/>
        <w:bottom w:val="none" w:sz="0" w:space="0" w:color="auto"/>
        <w:right w:val="none" w:sz="0" w:space="0" w:color="auto"/>
      </w:divBdr>
    </w:div>
    <w:div w:id="1150826126">
      <w:bodyDiv w:val="1"/>
      <w:marLeft w:val="0"/>
      <w:marRight w:val="0"/>
      <w:marTop w:val="0"/>
      <w:marBottom w:val="0"/>
      <w:divBdr>
        <w:top w:val="none" w:sz="0" w:space="0" w:color="auto"/>
        <w:left w:val="none" w:sz="0" w:space="0" w:color="auto"/>
        <w:bottom w:val="none" w:sz="0" w:space="0" w:color="auto"/>
        <w:right w:val="none" w:sz="0" w:space="0" w:color="auto"/>
      </w:divBdr>
    </w:div>
    <w:div w:id="1269771392">
      <w:bodyDiv w:val="1"/>
      <w:marLeft w:val="0"/>
      <w:marRight w:val="0"/>
      <w:marTop w:val="0"/>
      <w:marBottom w:val="0"/>
      <w:divBdr>
        <w:top w:val="none" w:sz="0" w:space="0" w:color="auto"/>
        <w:left w:val="none" w:sz="0" w:space="0" w:color="auto"/>
        <w:bottom w:val="none" w:sz="0" w:space="0" w:color="auto"/>
        <w:right w:val="none" w:sz="0" w:space="0" w:color="auto"/>
      </w:divBdr>
    </w:div>
    <w:div w:id="1419323184">
      <w:bodyDiv w:val="1"/>
      <w:marLeft w:val="0"/>
      <w:marRight w:val="0"/>
      <w:marTop w:val="0"/>
      <w:marBottom w:val="0"/>
      <w:divBdr>
        <w:top w:val="none" w:sz="0" w:space="0" w:color="auto"/>
        <w:left w:val="none" w:sz="0" w:space="0" w:color="auto"/>
        <w:bottom w:val="none" w:sz="0" w:space="0" w:color="auto"/>
        <w:right w:val="none" w:sz="0" w:space="0" w:color="auto"/>
      </w:divBdr>
    </w:div>
    <w:div w:id="1475559518">
      <w:bodyDiv w:val="1"/>
      <w:marLeft w:val="0"/>
      <w:marRight w:val="0"/>
      <w:marTop w:val="0"/>
      <w:marBottom w:val="0"/>
      <w:divBdr>
        <w:top w:val="none" w:sz="0" w:space="0" w:color="auto"/>
        <w:left w:val="none" w:sz="0" w:space="0" w:color="auto"/>
        <w:bottom w:val="none" w:sz="0" w:space="0" w:color="auto"/>
        <w:right w:val="none" w:sz="0" w:space="0" w:color="auto"/>
      </w:divBdr>
    </w:div>
    <w:div w:id="1496385509">
      <w:bodyDiv w:val="1"/>
      <w:marLeft w:val="0"/>
      <w:marRight w:val="0"/>
      <w:marTop w:val="0"/>
      <w:marBottom w:val="0"/>
      <w:divBdr>
        <w:top w:val="none" w:sz="0" w:space="0" w:color="auto"/>
        <w:left w:val="none" w:sz="0" w:space="0" w:color="auto"/>
        <w:bottom w:val="none" w:sz="0" w:space="0" w:color="auto"/>
        <w:right w:val="none" w:sz="0" w:space="0" w:color="auto"/>
      </w:divBdr>
    </w:div>
    <w:div w:id="1555969059">
      <w:bodyDiv w:val="1"/>
      <w:marLeft w:val="0"/>
      <w:marRight w:val="0"/>
      <w:marTop w:val="0"/>
      <w:marBottom w:val="0"/>
      <w:divBdr>
        <w:top w:val="none" w:sz="0" w:space="0" w:color="auto"/>
        <w:left w:val="none" w:sz="0" w:space="0" w:color="auto"/>
        <w:bottom w:val="none" w:sz="0" w:space="0" w:color="auto"/>
        <w:right w:val="none" w:sz="0" w:space="0" w:color="auto"/>
      </w:divBdr>
    </w:div>
    <w:div w:id="1585454462">
      <w:bodyDiv w:val="1"/>
      <w:marLeft w:val="0"/>
      <w:marRight w:val="0"/>
      <w:marTop w:val="0"/>
      <w:marBottom w:val="0"/>
      <w:divBdr>
        <w:top w:val="none" w:sz="0" w:space="0" w:color="auto"/>
        <w:left w:val="none" w:sz="0" w:space="0" w:color="auto"/>
        <w:bottom w:val="none" w:sz="0" w:space="0" w:color="auto"/>
        <w:right w:val="none" w:sz="0" w:space="0" w:color="auto"/>
      </w:divBdr>
      <w:divsChild>
        <w:div w:id="1889879150">
          <w:marLeft w:val="0"/>
          <w:marRight w:val="0"/>
          <w:marTop w:val="0"/>
          <w:marBottom w:val="0"/>
          <w:divBdr>
            <w:top w:val="none" w:sz="0" w:space="0" w:color="auto"/>
            <w:left w:val="none" w:sz="0" w:space="0" w:color="auto"/>
            <w:bottom w:val="none" w:sz="0" w:space="0" w:color="auto"/>
            <w:right w:val="none" w:sz="0" w:space="0" w:color="auto"/>
          </w:divBdr>
          <w:divsChild>
            <w:div w:id="1872305901">
              <w:marLeft w:val="0"/>
              <w:marRight w:val="0"/>
              <w:marTop w:val="0"/>
              <w:marBottom w:val="0"/>
              <w:divBdr>
                <w:top w:val="none" w:sz="0" w:space="0" w:color="auto"/>
                <w:left w:val="none" w:sz="0" w:space="0" w:color="auto"/>
                <w:bottom w:val="none" w:sz="0" w:space="0" w:color="auto"/>
                <w:right w:val="none" w:sz="0" w:space="0" w:color="auto"/>
              </w:divBdr>
              <w:divsChild>
                <w:div w:id="288555448">
                  <w:marLeft w:val="0"/>
                  <w:marRight w:val="0"/>
                  <w:marTop w:val="0"/>
                  <w:marBottom w:val="0"/>
                  <w:divBdr>
                    <w:top w:val="none" w:sz="0" w:space="0" w:color="auto"/>
                    <w:left w:val="none" w:sz="0" w:space="0" w:color="auto"/>
                    <w:bottom w:val="none" w:sz="0" w:space="0" w:color="auto"/>
                    <w:right w:val="none" w:sz="0" w:space="0" w:color="auto"/>
                  </w:divBdr>
                  <w:divsChild>
                    <w:div w:id="1250967163">
                      <w:marLeft w:val="0"/>
                      <w:marRight w:val="0"/>
                      <w:marTop w:val="0"/>
                      <w:marBottom w:val="0"/>
                      <w:divBdr>
                        <w:top w:val="none" w:sz="0" w:space="0" w:color="auto"/>
                        <w:left w:val="none" w:sz="0" w:space="0" w:color="auto"/>
                        <w:bottom w:val="none" w:sz="0" w:space="0" w:color="auto"/>
                        <w:right w:val="none" w:sz="0" w:space="0" w:color="auto"/>
                      </w:divBdr>
                      <w:divsChild>
                        <w:div w:id="1160656852">
                          <w:marLeft w:val="0"/>
                          <w:marRight w:val="0"/>
                          <w:marTop w:val="0"/>
                          <w:marBottom w:val="0"/>
                          <w:divBdr>
                            <w:top w:val="none" w:sz="0" w:space="0" w:color="auto"/>
                            <w:left w:val="none" w:sz="0" w:space="0" w:color="auto"/>
                            <w:bottom w:val="none" w:sz="0" w:space="0" w:color="auto"/>
                            <w:right w:val="none" w:sz="0" w:space="0" w:color="auto"/>
                          </w:divBdr>
                          <w:divsChild>
                            <w:div w:id="921908563">
                              <w:marLeft w:val="0"/>
                              <w:marRight w:val="0"/>
                              <w:marTop w:val="0"/>
                              <w:marBottom w:val="0"/>
                              <w:divBdr>
                                <w:top w:val="none" w:sz="0" w:space="0" w:color="auto"/>
                                <w:left w:val="none" w:sz="0" w:space="0" w:color="auto"/>
                                <w:bottom w:val="none" w:sz="0" w:space="0" w:color="auto"/>
                                <w:right w:val="none" w:sz="0" w:space="0" w:color="auto"/>
                              </w:divBdr>
                              <w:divsChild>
                                <w:div w:id="512308689">
                                  <w:marLeft w:val="0"/>
                                  <w:marRight w:val="600"/>
                                  <w:marTop w:val="0"/>
                                  <w:marBottom w:val="0"/>
                                  <w:divBdr>
                                    <w:top w:val="none" w:sz="0" w:space="0" w:color="auto"/>
                                    <w:left w:val="none" w:sz="0" w:space="0" w:color="auto"/>
                                    <w:bottom w:val="none" w:sz="0" w:space="0" w:color="auto"/>
                                    <w:right w:val="none" w:sz="0" w:space="0" w:color="auto"/>
                                  </w:divBdr>
                                  <w:divsChild>
                                    <w:div w:id="1377244519">
                                      <w:marLeft w:val="0"/>
                                      <w:marRight w:val="0"/>
                                      <w:marTop w:val="0"/>
                                      <w:marBottom w:val="0"/>
                                      <w:divBdr>
                                        <w:top w:val="none" w:sz="0" w:space="0" w:color="auto"/>
                                        <w:left w:val="none" w:sz="0" w:space="0" w:color="auto"/>
                                        <w:bottom w:val="none" w:sz="0" w:space="0" w:color="auto"/>
                                        <w:right w:val="none" w:sz="0" w:space="0" w:color="auto"/>
                                      </w:divBdr>
                                      <w:divsChild>
                                        <w:div w:id="191039237">
                                          <w:marLeft w:val="0"/>
                                          <w:marRight w:val="0"/>
                                          <w:marTop w:val="0"/>
                                          <w:marBottom w:val="0"/>
                                          <w:divBdr>
                                            <w:top w:val="none" w:sz="0" w:space="0" w:color="auto"/>
                                            <w:left w:val="none" w:sz="0" w:space="0" w:color="auto"/>
                                            <w:bottom w:val="none" w:sz="0" w:space="0" w:color="auto"/>
                                            <w:right w:val="none" w:sz="0" w:space="0" w:color="auto"/>
                                          </w:divBdr>
                                          <w:divsChild>
                                            <w:div w:id="1902476791">
                                              <w:marLeft w:val="0"/>
                                              <w:marRight w:val="0"/>
                                              <w:marTop w:val="0"/>
                                              <w:marBottom w:val="0"/>
                                              <w:divBdr>
                                                <w:top w:val="none" w:sz="0" w:space="0" w:color="auto"/>
                                                <w:left w:val="none" w:sz="0" w:space="0" w:color="auto"/>
                                                <w:bottom w:val="none" w:sz="0" w:space="0" w:color="auto"/>
                                                <w:right w:val="none" w:sz="0" w:space="0" w:color="auto"/>
                                              </w:divBdr>
                                              <w:divsChild>
                                                <w:div w:id="1402871549">
                                                  <w:marLeft w:val="0"/>
                                                  <w:marRight w:val="0"/>
                                                  <w:marTop w:val="150"/>
                                                  <w:marBottom w:val="0"/>
                                                  <w:divBdr>
                                                    <w:top w:val="none" w:sz="0" w:space="0" w:color="auto"/>
                                                    <w:left w:val="none" w:sz="0" w:space="0" w:color="auto"/>
                                                    <w:bottom w:val="none" w:sz="0" w:space="0" w:color="auto"/>
                                                    <w:right w:val="none" w:sz="0" w:space="0" w:color="auto"/>
                                                  </w:divBdr>
                                                  <w:divsChild>
                                                    <w:div w:id="14212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509277">
      <w:bodyDiv w:val="1"/>
      <w:marLeft w:val="0"/>
      <w:marRight w:val="0"/>
      <w:marTop w:val="0"/>
      <w:marBottom w:val="0"/>
      <w:divBdr>
        <w:top w:val="none" w:sz="0" w:space="0" w:color="auto"/>
        <w:left w:val="none" w:sz="0" w:space="0" w:color="auto"/>
        <w:bottom w:val="none" w:sz="0" w:space="0" w:color="auto"/>
        <w:right w:val="none" w:sz="0" w:space="0" w:color="auto"/>
      </w:divBdr>
    </w:div>
    <w:div w:id="1753316708">
      <w:bodyDiv w:val="1"/>
      <w:marLeft w:val="0"/>
      <w:marRight w:val="0"/>
      <w:marTop w:val="0"/>
      <w:marBottom w:val="0"/>
      <w:divBdr>
        <w:top w:val="none" w:sz="0" w:space="0" w:color="auto"/>
        <w:left w:val="none" w:sz="0" w:space="0" w:color="auto"/>
        <w:bottom w:val="none" w:sz="0" w:space="0" w:color="auto"/>
        <w:right w:val="none" w:sz="0" w:space="0" w:color="auto"/>
      </w:divBdr>
    </w:div>
    <w:div w:id="1813526114">
      <w:bodyDiv w:val="1"/>
      <w:marLeft w:val="0"/>
      <w:marRight w:val="0"/>
      <w:marTop w:val="0"/>
      <w:marBottom w:val="0"/>
      <w:divBdr>
        <w:top w:val="none" w:sz="0" w:space="0" w:color="auto"/>
        <w:left w:val="none" w:sz="0" w:space="0" w:color="auto"/>
        <w:bottom w:val="none" w:sz="0" w:space="0" w:color="auto"/>
        <w:right w:val="none" w:sz="0" w:space="0" w:color="auto"/>
      </w:divBdr>
    </w:div>
    <w:div w:id="1958025043">
      <w:bodyDiv w:val="1"/>
      <w:marLeft w:val="0"/>
      <w:marRight w:val="0"/>
      <w:marTop w:val="0"/>
      <w:marBottom w:val="0"/>
      <w:divBdr>
        <w:top w:val="none" w:sz="0" w:space="0" w:color="auto"/>
        <w:left w:val="none" w:sz="0" w:space="0" w:color="auto"/>
        <w:bottom w:val="none" w:sz="0" w:space="0" w:color="auto"/>
        <w:right w:val="none" w:sz="0" w:space="0" w:color="auto"/>
      </w:divBdr>
    </w:div>
    <w:div w:id="1994723561">
      <w:bodyDiv w:val="1"/>
      <w:marLeft w:val="0"/>
      <w:marRight w:val="0"/>
      <w:marTop w:val="0"/>
      <w:marBottom w:val="0"/>
      <w:divBdr>
        <w:top w:val="none" w:sz="0" w:space="0" w:color="auto"/>
        <w:left w:val="none" w:sz="0" w:space="0" w:color="auto"/>
        <w:bottom w:val="none" w:sz="0" w:space="0" w:color="auto"/>
        <w:right w:val="none" w:sz="0" w:space="0" w:color="auto"/>
      </w:divBdr>
      <w:divsChild>
        <w:div w:id="930888894">
          <w:marLeft w:val="0"/>
          <w:marRight w:val="0"/>
          <w:marTop w:val="0"/>
          <w:marBottom w:val="0"/>
          <w:divBdr>
            <w:top w:val="none" w:sz="0" w:space="0" w:color="auto"/>
            <w:left w:val="none" w:sz="0" w:space="0" w:color="auto"/>
            <w:bottom w:val="none" w:sz="0" w:space="0" w:color="auto"/>
            <w:right w:val="none" w:sz="0" w:space="0" w:color="auto"/>
          </w:divBdr>
        </w:div>
        <w:div w:id="1286621297">
          <w:marLeft w:val="0"/>
          <w:marRight w:val="0"/>
          <w:marTop w:val="0"/>
          <w:marBottom w:val="0"/>
          <w:divBdr>
            <w:top w:val="none" w:sz="0" w:space="0" w:color="auto"/>
            <w:left w:val="none" w:sz="0" w:space="0" w:color="auto"/>
            <w:bottom w:val="none" w:sz="0" w:space="0" w:color="auto"/>
            <w:right w:val="none" w:sz="0" w:space="0" w:color="auto"/>
          </w:divBdr>
        </w:div>
        <w:div w:id="681396560">
          <w:marLeft w:val="0"/>
          <w:marRight w:val="0"/>
          <w:marTop w:val="0"/>
          <w:marBottom w:val="0"/>
          <w:divBdr>
            <w:top w:val="none" w:sz="0" w:space="0" w:color="auto"/>
            <w:left w:val="none" w:sz="0" w:space="0" w:color="auto"/>
            <w:bottom w:val="none" w:sz="0" w:space="0" w:color="auto"/>
            <w:right w:val="none" w:sz="0" w:space="0" w:color="auto"/>
          </w:divBdr>
        </w:div>
        <w:div w:id="263609640">
          <w:marLeft w:val="0"/>
          <w:marRight w:val="0"/>
          <w:marTop w:val="0"/>
          <w:marBottom w:val="0"/>
          <w:divBdr>
            <w:top w:val="none" w:sz="0" w:space="0" w:color="auto"/>
            <w:left w:val="none" w:sz="0" w:space="0" w:color="auto"/>
            <w:bottom w:val="none" w:sz="0" w:space="0" w:color="auto"/>
            <w:right w:val="none" w:sz="0" w:space="0" w:color="auto"/>
          </w:divBdr>
        </w:div>
        <w:div w:id="1349521937">
          <w:marLeft w:val="0"/>
          <w:marRight w:val="0"/>
          <w:marTop w:val="0"/>
          <w:marBottom w:val="0"/>
          <w:divBdr>
            <w:top w:val="none" w:sz="0" w:space="0" w:color="auto"/>
            <w:left w:val="none" w:sz="0" w:space="0" w:color="auto"/>
            <w:bottom w:val="none" w:sz="0" w:space="0" w:color="auto"/>
            <w:right w:val="none" w:sz="0" w:space="0" w:color="auto"/>
          </w:divBdr>
          <w:divsChild>
            <w:div w:id="1778140500">
              <w:marLeft w:val="0"/>
              <w:marRight w:val="0"/>
              <w:marTop w:val="0"/>
              <w:marBottom w:val="0"/>
              <w:divBdr>
                <w:top w:val="none" w:sz="0" w:space="0" w:color="auto"/>
                <w:left w:val="none" w:sz="0" w:space="0" w:color="auto"/>
                <w:bottom w:val="none" w:sz="0" w:space="0" w:color="auto"/>
                <w:right w:val="none" w:sz="0" w:space="0" w:color="auto"/>
              </w:divBdr>
            </w:div>
          </w:divsChild>
        </w:div>
        <w:div w:id="497040036">
          <w:marLeft w:val="0"/>
          <w:marRight w:val="0"/>
          <w:marTop w:val="0"/>
          <w:marBottom w:val="0"/>
          <w:divBdr>
            <w:top w:val="none" w:sz="0" w:space="0" w:color="auto"/>
            <w:left w:val="none" w:sz="0" w:space="0" w:color="auto"/>
            <w:bottom w:val="none" w:sz="0" w:space="0" w:color="auto"/>
            <w:right w:val="none" w:sz="0" w:space="0" w:color="auto"/>
          </w:divBdr>
        </w:div>
        <w:div w:id="1326667593">
          <w:marLeft w:val="0"/>
          <w:marRight w:val="0"/>
          <w:marTop w:val="0"/>
          <w:marBottom w:val="0"/>
          <w:divBdr>
            <w:top w:val="none" w:sz="0" w:space="0" w:color="auto"/>
            <w:left w:val="none" w:sz="0" w:space="0" w:color="auto"/>
            <w:bottom w:val="none" w:sz="0" w:space="0" w:color="auto"/>
            <w:right w:val="none" w:sz="0" w:space="0" w:color="auto"/>
          </w:divBdr>
        </w:div>
        <w:div w:id="941641791">
          <w:marLeft w:val="0"/>
          <w:marRight w:val="0"/>
          <w:marTop w:val="0"/>
          <w:marBottom w:val="0"/>
          <w:divBdr>
            <w:top w:val="none" w:sz="0" w:space="0" w:color="auto"/>
            <w:left w:val="none" w:sz="0" w:space="0" w:color="auto"/>
            <w:bottom w:val="none" w:sz="0" w:space="0" w:color="auto"/>
            <w:right w:val="none" w:sz="0" w:space="0" w:color="auto"/>
          </w:divBdr>
        </w:div>
        <w:div w:id="275258579">
          <w:marLeft w:val="0"/>
          <w:marRight w:val="0"/>
          <w:marTop w:val="0"/>
          <w:marBottom w:val="0"/>
          <w:divBdr>
            <w:top w:val="none" w:sz="0" w:space="0" w:color="auto"/>
            <w:left w:val="none" w:sz="0" w:space="0" w:color="auto"/>
            <w:bottom w:val="none" w:sz="0" w:space="0" w:color="auto"/>
            <w:right w:val="none" w:sz="0" w:space="0" w:color="auto"/>
          </w:divBdr>
        </w:div>
        <w:div w:id="1539974940">
          <w:marLeft w:val="0"/>
          <w:marRight w:val="0"/>
          <w:marTop w:val="0"/>
          <w:marBottom w:val="0"/>
          <w:divBdr>
            <w:top w:val="none" w:sz="0" w:space="0" w:color="auto"/>
            <w:left w:val="none" w:sz="0" w:space="0" w:color="auto"/>
            <w:bottom w:val="none" w:sz="0" w:space="0" w:color="auto"/>
            <w:right w:val="none" w:sz="0" w:space="0" w:color="auto"/>
          </w:divBdr>
        </w:div>
        <w:div w:id="1813670259">
          <w:marLeft w:val="0"/>
          <w:marRight w:val="0"/>
          <w:marTop w:val="0"/>
          <w:marBottom w:val="0"/>
          <w:divBdr>
            <w:top w:val="none" w:sz="0" w:space="0" w:color="auto"/>
            <w:left w:val="none" w:sz="0" w:space="0" w:color="auto"/>
            <w:bottom w:val="none" w:sz="0" w:space="0" w:color="auto"/>
            <w:right w:val="none" w:sz="0" w:space="0" w:color="auto"/>
          </w:divBdr>
        </w:div>
        <w:div w:id="2144299956">
          <w:marLeft w:val="0"/>
          <w:marRight w:val="0"/>
          <w:marTop w:val="0"/>
          <w:marBottom w:val="0"/>
          <w:divBdr>
            <w:top w:val="none" w:sz="0" w:space="0" w:color="auto"/>
            <w:left w:val="none" w:sz="0" w:space="0" w:color="auto"/>
            <w:bottom w:val="none" w:sz="0" w:space="0" w:color="auto"/>
            <w:right w:val="none" w:sz="0" w:space="0" w:color="auto"/>
          </w:divBdr>
        </w:div>
        <w:div w:id="1490436710">
          <w:marLeft w:val="0"/>
          <w:marRight w:val="0"/>
          <w:marTop w:val="0"/>
          <w:marBottom w:val="0"/>
          <w:divBdr>
            <w:top w:val="none" w:sz="0" w:space="0" w:color="auto"/>
            <w:left w:val="none" w:sz="0" w:space="0" w:color="auto"/>
            <w:bottom w:val="none" w:sz="0" w:space="0" w:color="auto"/>
            <w:right w:val="none" w:sz="0" w:space="0" w:color="auto"/>
          </w:divBdr>
          <w:divsChild>
            <w:div w:id="182539402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31538610">
          <w:marLeft w:val="0"/>
          <w:marRight w:val="0"/>
          <w:marTop w:val="0"/>
          <w:marBottom w:val="0"/>
          <w:divBdr>
            <w:top w:val="none" w:sz="0" w:space="0" w:color="auto"/>
            <w:left w:val="none" w:sz="0" w:space="0" w:color="auto"/>
            <w:bottom w:val="none" w:sz="0" w:space="0" w:color="auto"/>
            <w:right w:val="none" w:sz="0" w:space="0" w:color="auto"/>
          </w:divBdr>
          <w:divsChild>
            <w:div w:id="1953585634">
              <w:marLeft w:val="0"/>
              <w:marRight w:val="0"/>
              <w:marTop w:val="0"/>
              <w:marBottom w:val="0"/>
              <w:divBdr>
                <w:top w:val="none" w:sz="0" w:space="0" w:color="auto"/>
                <w:left w:val="none" w:sz="0" w:space="0" w:color="auto"/>
                <w:bottom w:val="none" w:sz="0" w:space="0" w:color="auto"/>
                <w:right w:val="none" w:sz="0" w:space="0" w:color="auto"/>
              </w:divBdr>
              <w:divsChild>
                <w:div w:id="1216697259">
                  <w:marLeft w:val="0"/>
                  <w:marRight w:val="0"/>
                  <w:marTop w:val="0"/>
                  <w:marBottom w:val="0"/>
                  <w:divBdr>
                    <w:top w:val="none" w:sz="0" w:space="0" w:color="auto"/>
                    <w:left w:val="none" w:sz="0" w:space="0" w:color="auto"/>
                    <w:bottom w:val="none" w:sz="0" w:space="0" w:color="auto"/>
                    <w:right w:val="none" w:sz="0" w:space="0" w:color="auto"/>
                  </w:divBdr>
                </w:div>
                <w:div w:id="213200118">
                  <w:marLeft w:val="0"/>
                  <w:marRight w:val="0"/>
                  <w:marTop w:val="0"/>
                  <w:marBottom w:val="0"/>
                  <w:divBdr>
                    <w:top w:val="none" w:sz="0" w:space="0" w:color="auto"/>
                    <w:left w:val="none" w:sz="0" w:space="0" w:color="auto"/>
                    <w:bottom w:val="none" w:sz="0" w:space="0" w:color="auto"/>
                    <w:right w:val="none" w:sz="0" w:space="0" w:color="auto"/>
                  </w:divBdr>
                </w:div>
              </w:divsChild>
            </w:div>
            <w:div w:id="1174150074">
              <w:marLeft w:val="0"/>
              <w:marRight w:val="0"/>
              <w:marTop w:val="0"/>
              <w:marBottom w:val="0"/>
              <w:divBdr>
                <w:top w:val="none" w:sz="0" w:space="0" w:color="auto"/>
                <w:left w:val="none" w:sz="0" w:space="0" w:color="auto"/>
                <w:bottom w:val="none" w:sz="0" w:space="0" w:color="auto"/>
                <w:right w:val="none" w:sz="0" w:space="0" w:color="auto"/>
              </w:divBdr>
            </w:div>
          </w:divsChild>
        </w:div>
        <w:div w:id="1519780487">
          <w:marLeft w:val="0"/>
          <w:marRight w:val="0"/>
          <w:marTop w:val="0"/>
          <w:marBottom w:val="0"/>
          <w:divBdr>
            <w:top w:val="none" w:sz="0" w:space="0" w:color="auto"/>
            <w:left w:val="none" w:sz="0" w:space="0" w:color="auto"/>
            <w:bottom w:val="none" w:sz="0" w:space="0" w:color="auto"/>
            <w:right w:val="none" w:sz="0" w:space="0" w:color="auto"/>
          </w:divBdr>
        </w:div>
      </w:divsChild>
    </w:div>
    <w:div w:id="2017460631">
      <w:bodyDiv w:val="1"/>
      <w:marLeft w:val="0"/>
      <w:marRight w:val="0"/>
      <w:marTop w:val="0"/>
      <w:marBottom w:val="0"/>
      <w:divBdr>
        <w:top w:val="none" w:sz="0" w:space="0" w:color="auto"/>
        <w:left w:val="none" w:sz="0" w:space="0" w:color="auto"/>
        <w:bottom w:val="none" w:sz="0" w:space="0" w:color="auto"/>
        <w:right w:val="none" w:sz="0" w:space="0" w:color="auto"/>
      </w:divBdr>
    </w:div>
    <w:div w:id="2123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o.contracts@ed.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ra-decisiontools.org.uk/research/docs/DefiningResearchTable_Oct2017-1.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ecisiontools.org.uk/resea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information-services/research-support/research-data-service/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32903D8E5C46CDABC0A2BFAE183139"/>
        <w:category>
          <w:name w:val="General"/>
          <w:gallery w:val="placeholder"/>
        </w:category>
        <w:types>
          <w:type w:val="bbPlcHdr"/>
        </w:types>
        <w:behaviors>
          <w:behavior w:val="content"/>
        </w:behaviors>
        <w:guid w:val="{86CD95F0-CDB2-40C1-BA78-392324745E51}"/>
      </w:docPartPr>
      <w:docPartBody>
        <w:p w:rsidR="007F72DE" w:rsidRDefault="00D77124" w:rsidP="00D77124">
          <w:pPr>
            <w:pStyle w:val="3332903D8E5C46CDABC0A2BFAE183139"/>
          </w:pPr>
          <w:r w:rsidRPr="009D2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08"/>
    <w:rsid w:val="000D33EE"/>
    <w:rsid w:val="00160626"/>
    <w:rsid w:val="001B4BC0"/>
    <w:rsid w:val="00296200"/>
    <w:rsid w:val="004E148A"/>
    <w:rsid w:val="004E2BBA"/>
    <w:rsid w:val="00565EBA"/>
    <w:rsid w:val="005855A9"/>
    <w:rsid w:val="00596308"/>
    <w:rsid w:val="007F72DE"/>
    <w:rsid w:val="008A702E"/>
    <w:rsid w:val="00D77124"/>
    <w:rsid w:val="00DB699B"/>
    <w:rsid w:val="00DC1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124"/>
    <w:rPr>
      <w:color w:val="808080"/>
    </w:rPr>
  </w:style>
  <w:style w:type="paragraph" w:customStyle="1" w:styleId="3332903D8E5C46CDABC0A2BFAE183139">
    <w:name w:val="3332903D8E5C46CDABC0A2BFAE183139"/>
    <w:rsid w:val="00D77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a5a534-d80e-4429-8569-37d59b1d7518" xsi:nil="true"/>
    <lcf76f155ced4ddcb4097134ff3c332f xmlns="c613bac0-5563-4f3d-be06-7856d04ac816">
      <Terms xmlns="http://schemas.microsoft.com/office/infopath/2007/PartnerControls"/>
    </lcf76f155ced4ddcb4097134ff3c332f>
    <TaxKeywordTaxHTField xmlns="e9a5a534-d80e-4429-8569-37d59b1d7518">
      <Terms xmlns="http://schemas.microsoft.com/office/infopath/2007/PartnerControls"/>
    </TaxKeywordTaxHTField>
    <_Flow_SignoffStatus xmlns="c613bac0-5563-4f3d-be06-7856d04ac8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69B29-FC1E-4DF7-B0B2-F8BC8919D519}">
  <ds:schemaRefs>
    <ds:schemaRef ds:uri="http://schemas.microsoft.com/sharepoint/v3/contenttype/forms"/>
  </ds:schemaRefs>
</ds:datastoreItem>
</file>

<file path=customXml/itemProps2.xml><?xml version="1.0" encoding="utf-8"?>
<ds:datastoreItem xmlns:ds="http://schemas.openxmlformats.org/officeDocument/2006/customXml" ds:itemID="{459C1092-1141-4ADD-8FF4-0553B480A289}"/>
</file>

<file path=customXml/itemProps3.xml><?xml version="1.0" encoding="utf-8"?>
<ds:datastoreItem xmlns:ds="http://schemas.openxmlformats.org/officeDocument/2006/customXml" ds:itemID="{1505DCEA-DFA9-44C3-AA66-5A695E80E2D8}">
  <ds:schemaRefs>
    <ds:schemaRef ds:uri="http://schemas.microsoft.com/office/2006/metadata/properties"/>
    <ds:schemaRef ds:uri="http://schemas.microsoft.com/office/infopath/2007/PartnerControls"/>
    <ds:schemaRef ds:uri="2aba180f-d7cf-4677-b4bb-0219b8ae2c80"/>
    <ds:schemaRef ds:uri="7f6b08e8-47dd-4e0b-b4a8-3d26cd194c01"/>
  </ds:schemaRefs>
</ds:datastoreItem>
</file>

<file path=customXml/itemProps4.xml><?xml version="1.0" encoding="utf-8"?>
<ds:datastoreItem xmlns:ds="http://schemas.openxmlformats.org/officeDocument/2006/customXml" ds:itemID="{045D5CEE-2382-4CB0-B054-DDEA097D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7756</Characters>
  <Application>Microsoft Office Word</Application>
  <DocSecurity>0</DocSecurity>
  <Lines>64</Lines>
  <Paragraphs>18</Paragraphs>
  <ScaleCrop>false</ScaleCrop>
  <Company>University of Edinburgh</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Sponsorship Checklist Version 1 DRAFT 03 August 2015</dc:creator>
  <cp:keywords/>
  <cp:lastModifiedBy>Robertson, Gavin</cp:lastModifiedBy>
  <cp:revision>4</cp:revision>
  <cp:lastPrinted>2019-06-04T11:01:00Z</cp:lastPrinted>
  <dcterms:created xsi:type="dcterms:W3CDTF">2024-04-04T09:14:00Z</dcterms:created>
  <dcterms:modified xsi:type="dcterms:W3CDTF">2024-04-10T14:38:00Z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y fmtid="{D5CDD505-2E9C-101B-9397-08002B2CF9AE}" pid="5" name="Order">
    <vt:r8>996000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